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86" w:rsidRPr="00771046" w:rsidRDefault="000C7547" w:rsidP="003879A5">
      <w:pPr>
        <w:spacing w:line="360" w:lineRule="exact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771046">
        <w:rPr>
          <w:rFonts w:ascii="Times New Roman" w:eastAsia="黑体" w:hAnsi="Times New Roman" w:cs="Times New Roman"/>
          <w:b/>
          <w:sz w:val="36"/>
          <w:szCs w:val="36"/>
        </w:rPr>
        <w:t>教育经济学课程大纲</w:t>
      </w:r>
    </w:p>
    <w:p w:rsidR="000C7547" w:rsidRPr="005944F3" w:rsidRDefault="000C7547" w:rsidP="003879A5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D3930" w:rsidRPr="005944F3" w:rsidRDefault="000C7547" w:rsidP="003879A5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北京大学国家发展研究院</w:t>
      </w:r>
    </w:p>
    <w:p w:rsidR="000C7547" w:rsidRPr="005944F3" w:rsidRDefault="00946168" w:rsidP="003879A5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（</w:t>
      </w:r>
      <w:r w:rsidR="0078761B">
        <w:rPr>
          <w:rFonts w:ascii="Times New Roman" w:hAnsi="Times New Roman" w:cs="Times New Roman"/>
          <w:sz w:val="24"/>
          <w:szCs w:val="24"/>
        </w:rPr>
        <w:t>201</w:t>
      </w:r>
      <w:r w:rsidR="00105F3A">
        <w:rPr>
          <w:rFonts w:ascii="Times New Roman" w:hAnsi="Times New Roman" w:cs="Times New Roman" w:hint="eastAsia"/>
          <w:sz w:val="24"/>
          <w:szCs w:val="24"/>
        </w:rPr>
        <w:t>7</w:t>
      </w:r>
      <w:r w:rsidR="000C7547" w:rsidRPr="005944F3">
        <w:rPr>
          <w:rFonts w:ascii="Times New Roman" w:hAnsi="Times New Roman" w:cs="Times New Roman"/>
          <w:sz w:val="24"/>
          <w:szCs w:val="24"/>
        </w:rPr>
        <w:t>年春季</w:t>
      </w:r>
      <w:r w:rsidRPr="005944F3">
        <w:rPr>
          <w:rFonts w:ascii="Times New Roman" w:hAnsi="Times New Roman" w:cs="Times New Roman"/>
          <w:sz w:val="24"/>
          <w:szCs w:val="24"/>
        </w:rPr>
        <w:t>）</w:t>
      </w:r>
    </w:p>
    <w:p w:rsidR="005D3930" w:rsidRPr="005944F3" w:rsidRDefault="005D3930" w:rsidP="003879A5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3106"/>
        <w:gridCol w:w="1410"/>
        <w:gridCol w:w="2492"/>
      </w:tblGrid>
      <w:tr w:rsidR="008144CC" w:rsidRPr="009D3131" w:rsidTr="002E42B3">
        <w:tc>
          <w:tcPr>
            <w:tcW w:w="895" w:type="pct"/>
          </w:tcPr>
          <w:p w:rsidR="008144CC" w:rsidRPr="009D3131" w:rsidRDefault="008144CC" w:rsidP="003879A5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9D3131">
              <w:rPr>
                <w:rFonts w:ascii="Times New Roman" w:hAnsi="Times New Roman" w:cs="Times New Roman"/>
                <w:szCs w:val="21"/>
              </w:rPr>
              <w:t>授课时间：</w:t>
            </w:r>
          </w:p>
        </w:tc>
        <w:tc>
          <w:tcPr>
            <w:tcW w:w="1828" w:type="pct"/>
          </w:tcPr>
          <w:p w:rsidR="008144CC" w:rsidRPr="009D3131" w:rsidRDefault="008144CC" w:rsidP="003879A5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9D3131">
              <w:rPr>
                <w:rFonts w:ascii="Times New Roman" w:hAnsi="Times New Roman" w:cs="Times New Roman"/>
                <w:szCs w:val="21"/>
              </w:rPr>
              <w:t>周二、周四</w:t>
            </w:r>
            <w:r w:rsidRPr="009D3131">
              <w:rPr>
                <w:rFonts w:ascii="Times New Roman" w:hAnsi="Times New Roman" w:cs="Times New Roman"/>
                <w:szCs w:val="21"/>
              </w:rPr>
              <w:t xml:space="preserve"> 5:40-7:30</w:t>
            </w:r>
          </w:p>
        </w:tc>
        <w:tc>
          <w:tcPr>
            <w:tcW w:w="833" w:type="pct"/>
          </w:tcPr>
          <w:p w:rsidR="008144CC" w:rsidRPr="009D3131" w:rsidRDefault="008144CC" w:rsidP="003879A5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9D3131">
              <w:rPr>
                <w:rFonts w:ascii="Times New Roman" w:hAnsi="Times New Roman" w:cs="Times New Roman"/>
                <w:szCs w:val="21"/>
              </w:rPr>
              <w:t>授课地点：</w:t>
            </w:r>
          </w:p>
        </w:tc>
        <w:tc>
          <w:tcPr>
            <w:tcW w:w="1443" w:type="pct"/>
          </w:tcPr>
          <w:p w:rsidR="008144CC" w:rsidRPr="009D3131" w:rsidRDefault="00281950" w:rsidP="003879A5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del w:id="0" w:author="llchen" w:date="2017-01-12T10:39:00Z">
              <w:r w:rsidRPr="009D3131" w:rsidDel="007B07D1">
                <w:rPr>
                  <w:rFonts w:ascii="Times New Roman" w:hAnsi="Times New Roman" w:cs="Times New Roman" w:hint="eastAsia"/>
                  <w:szCs w:val="21"/>
                </w:rPr>
                <w:delText>理</w:delText>
              </w:r>
              <w:r w:rsidR="008144CC" w:rsidRPr="009D3131" w:rsidDel="007B07D1">
                <w:rPr>
                  <w:rFonts w:ascii="Times New Roman" w:hAnsi="Times New Roman" w:cs="Times New Roman"/>
                  <w:szCs w:val="21"/>
                </w:rPr>
                <w:delText>教</w:delText>
              </w:r>
              <w:r w:rsidR="009C0828" w:rsidRPr="009D3131" w:rsidDel="007B07D1">
                <w:rPr>
                  <w:rFonts w:ascii="Times New Roman" w:hAnsi="Times New Roman" w:cs="Times New Roman"/>
                  <w:szCs w:val="21"/>
                </w:rPr>
                <w:delText>20</w:delText>
              </w:r>
              <w:r w:rsidR="009C0828" w:rsidRPr="009D3131" w:rsidDel="007B07D1">
                <w:rPr>
                  <w:rFonts w:ascii="Times New Roman" w:hAnsi="Times New Roman" w:cs="Times New Roman" w:hint="eastAsia"/>
                  <w:szCs w:val="21"/>
                </w:rPr>
                <w:delText>2</w:delText>
              </w:r>
              <w:r w:rsidR="00BA4FB6" w:rsidDel="007B07D1">
                <w:rPr>
                  <w:rFonts w:ascii="Times New Roman" w:hAnsi="Times New Roman" w:cs="Times New Roman" w:hint="eastAsia"/>
                  <w:szCs w:val="21"/>
                </w:rPr>
                <w:delText>（周二）、理教</w:delText>
              </w:r>
              <w:r w:rsidR="00BA4FB6" w:rsidDel="007B07D1">
                <w:rPr>
                  <w:rFonts w:ascii="Times New Roman" w:hAnsi="Times New Roman" w:cs="Times New Roman" w:hint="eastAsia"/>
                  <w:szCs w:val="21"/>
                </w:rPr>
                <w:delText>211</w:delText>
              </w:r>
              <w:r w:rsidR="00BA4FB6" w:rsidDel="007B07D1">
                <w:rPr>
                  <w:rFonts w:ascii="Times New Roman" w:hAnsi="Times New Roman" w:cs="Times New Roman" w:hint="eastAsia"/>
                  <w:szCs w:val="21"/>
                </w:rPr>
                <w:delText>（周四）</w:delText>
              </w:r>
            </w:del>
            <w:ins w:id="1" w:author="llchen" w:date="2017-01-12T10:39:00Z">
              <w:r w:rsidR="007B07D1" w:rsidRPr="009D3131">
                <w:rPr>
                  <w:rFonts w:ascii="Times New Roman" w:hAnsi="Times New Roman" w:cs="Times New Roman" w:hint="eastAsia"/>
                  <w:szCs w:val="21"/>
                </w:rPr>
                <w:t>理</w:t>
              </w:r>
              <w:r w:rsidR="007B07D1" w:rsidRPr="009D3131">
                <w:rPr>
                  <w:rFonts w:ascii="Times New Roman" w:hAnsi="Times New Roman" w:cs="Times New Roman"/>
                  <w:szCs w:val="21"/>
                </w:rPr>
                <w:t>教</w:t>
              </w:r>
              <w:r w:rsidR="007B07D1" w:rsidRPr="009D3131">
                <w:rPr>
                  <w:rFonts w:ascii="Times New Roman" w:hAnsi="Times New Roman" w:cs="Times New Roman"/>
                  <w:szCs w:val="21"/>
                </w:rPr>
                <w:t>20</w:t>
              </w:r>
              <w:r w:rsidR="007B07D1" w:rsidRPr="009D3131">
                <w:rPr>
                  <w:rFonts w:ascii="Times New Roman" w:hAnsi="Times New Roman" w:cs="Times New Roman" w:hint="eastAsia"/>
                  <w:szCs w:val="21"/>
                </w:rPr>
                <w:t>2</w:t>
              </w:r>
              <w:r w:rsidR="007B07D1">
                <w:rPr>
                  <w:rFonts w:ascii="Times New Roman" w:hAnsi="Times New Roman" w:cs="Times New Roman" w:hint="eastAsia"/>
                  <w:szCs w:val="21"/>
                </w:rPr>
                <w:t>（周二）、理教</w:t>
              </w:r>
              <w:r w:rsidR="007B07D1">
                <w:rPr>
                  <w:rFonts w:ascii="Times New Roman" w:hAnsi="Times New Roman" w:cs="Times New Roman" w:hint="eastAsia"/>
                  <w:szCs w:val="21"/>
                </w:rPr>
                <w:t>211</w:t>
              </w:r>
              <w:r w:rsidR="007B07D1">
                <w:rPr>
                  <w:rFonts w:ascii="Times New Roman" w:hAnsi="Times New Roman" w:cs="Times New Roman" w:hint="eastAsia"/>
                  <w:szCs w:val="21"/>
                </w:rPr>
                <w:t>（周四）</w:t>
              </w:r>
            </w:ins>
          </w:p>
        </w:tc>
      </w:tr>
      <w:tr w:rsidR="008144CC" w:rsidRPr="009D3131" w:rsidTr="002E42B3">
        <w:tc>
          <w:tcPr>
            <w:tcW w:w="895" w:type="pct"/>
          </w:tcPr>
          <w:p w:rsidR="008144CC" w:rsidRPr="009D3131" w:rsidRDefault="008144CC" w:rsidP="003879A5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9D3131">
              <w:rPr>
                <w:rFonts w:ascii="Times New Roman" w:hAnsi="Times New Roman" w:cs="Times New Roman"/>
                <w:szCs w:val="21"/>
              </w:rPr>
              <w:t>授课教师：</w:t>
            </w:r>
          </w:p>
        </w:tc>
        <w:tc>
          <w:tcPr>
            <w:tcW w:w="1828" w:type="pct"/>
          </w:tcPr>
          <w:p w:rsidR="008144CC" w:rsidRPr="009D3131" w:rsidRDefault="008144CC" w:rsidP="003879A5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9D3131">
              <w:rPr>
                <w:rFonts w:ascii="Times New Roman" w:hAnsi="Times New Roman" w:cs="Times New Roman"/>
                <w:szCs w:val="21"/>
              </w:rPr>
              <w:t>闵维方</w:t>
            </w:r>
            <w:r w:rsidRPr="009D3131"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833" w:type="pct"/>
          </w:tcPr>
          <w:p w:rsidR="008144CC" w:rsidRPr="009D3131" w:rsidRDefault="008144CC" w:rsidP="003879A5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9D3131">
              <w:rPr>
                <w:rFonts w:ascii="Times New Roman" w:hAnsi="Times New Roman" w:cs="Times New Roman"/>
                <w:szCs w:val="21"/>
              </w:rPr>
              <w:t>电子邮件：</w:t>
            </w:r>
          </w:p>
        </w:tc>
        <w:tc>
          <w:tcPr>
            <w:tcW w:w="1443" w:type="pct"/>
          </w:tcPr>
          <w:p w:rsidR="008144CC" w:rsidRPr="009D3131" w:rsidRDefault="007D4CDE" w:rsidP="003879A5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hyperlink r:id="rId7" w:history="1">
              <w:r w:rsidR="008144CC" w:rsidRPr="009D3131">
                <w:rPr>
                  <w:rStyle w:val="a3"/>
                  <w:rFonts w:ascii="Times New Roman" w:hAnsi="Times New Roman" w:cs="Times New Roman"/>
                  <w:szCs w:val="21"/>
                </w:rPr>
                <w:t>wfmin@pku.edu.cn</w:t>
              </w:r>
            </w:hyperlink>
          </w:p>
        </w:tc>
      </w:tr>
      <w:tr w:rsidR="008144CC" w:rsidRPr="009D3131" w:rsidTr="002E42B3">
        <w:tc>
          <w:tcPr>
            <w:tcW w:w="895" w:type="pct"/>
          </w:tcPr>
          <w:p w:rsidR="008144CC" w:rsidRPr="009D3131" w:rsidRDefault="008144CC" w:rsidP="003879A5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9D3131">
              <w:rPr>
                <w:rFonts w:ascii="Times New Roman" w:hAnsi="Times New Roman" w:cs="Times New Roman"/>
                <w:szCs w:val="21"/>
              </w:rPr>
              <w:t>答疑时间：</w:t>
            </w:r>
          </w:p>
        </w:tc>
        <w:tc>
          <w:tcPr>
            <w:tcW w:w="1828" w:type="pct"/>
          </w:tcPr>
          <w:p w:rsidR="008144CC" w:rsidRPr="009D3131" w:rsidRDefault="008144CC" w:rsidP="003879A5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9D3131">
              <w:rPr>
                <w:rFonts w:ascii="Times New Roman" w:hAnsi="Times New Roman" w:cs="Times New Roman"/>
                <w:szCs w:val="21"/>
              </w:rPr>
              <w:t>周五</w:t>
            </w:r>
            <w:r w:rsidRPr="009D3131">
              <w:rPr>
                <w:rFonts w:ascii="Times New Roman" w:hAnsi="Times New Roman" w:cs="Times New Roman"/>
                <w:szCs w:val="21"/>
              </w:rPr>
              <w:t>09:00-12:00</w:t>
            </w:r>
            <w:r w:rsidR="00BE1DA9" w:rsidRPr="009D3131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833" w:type="pct"/>
          </w:tcPr>
          <w:p w:rsidR="008144CC" w:rsidRPr="009D3131" w:rsidRDefault="008144CC" w:rsidP="003879A5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9D3131">
              <w:rPr>
                <w:rFonts w:ascii="Times New Roman" w:hAnsi="Times New Roman" w:cs="Times New Roman"/>
                <w:szCs w:val="21"/>
              </w:rPr>
              <w:t>答疑地点：</w:t>
            </w:r>
          </w:p>
        </w:tc>
        <w:tc>
          <w:tcPr>
            <w:tcW w:w="1443" w:type="pct"/>
          </w:tcPr>
          <w:p w:rsidR="008144CC" w:rsidRPr="009D3131" w:rsidRDefault="008144CC" w:rsidP="00B302C9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9D3131">
              <w:rPr>
                <w:rFonts w:ascii="Times New Roman" w:hAnsi="Times New Roman" w:cs="Times New Roman"/>
                <w:szCs w:val="21"/>
              </w:rPr>
              <w:t>教育学院</w:t>
            </w:r>
            <w:r w:rsidR="00B302C9">
              <w:rPr>
                <w:rFonts w:ascii="Times New Roman" w:hAnsi="Times New Roman" w:cs="Times New Roman"/>
                <w:szCs w:val="21"/>
              </w:rPr>
              <w:t>楼</w:t>
            </w:r>
            <w:r w:rsidR="00B302C9">
              <w:rPr>
                <w:rFonts w:ascii="Times New Roman" w:hAnsi="Times New Roman" w:cs="Times New Roman" w:hint="eastAsia"/>
                <w:szCs w:val="21"/>
              </w:rPr>
              <w:t>32</w:t>
            </w:r>
            <w:r w:rsidRPr="009D3131">
              <w:rPr>
                <w:rFonts w:ascii="Times New Roman" w:hAnsi="Times New Roman" w:cs="Times New Roman"/>
                <w:szCs w:val="21"/>
              </w:rPr>
              <w:t>1</w:t>
            </w:r>
            <w:r w:rsidRPr="009D3131">
              <w:rPr>
                <w:rFonts w:ascii="Times New Roman" w:hAnsi="Times New Roman" w:cs="Times New Roman"/>
                <w:szCs w:val="21"/>
              </w:rPr>
              <w:t>室</w:t>
            </w:r>
          </w:p>
        </w:tc>
      </w:tr>
      <w:tr w:rsidR="008144CC" w:rsidRPr="009D3131" w:rsidTr="002E42B3">
        <w:tc>
          <w:tcPr>
            <w:tcW w:w="895" w:type="pct"/>
          </w:tcPr>
          <w:p w:rsidR="008144CC" w:rsidRPr="009D3131" w:rsidRDefault="008144CC" w:rsidP="003879A5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9D3131">
              <w:rPr>
                <w:rFonts w:ascii="Times New Roman" w:hAnsi="Times New Roman" w:cs="Times New Roman"/>
                <w:szCs w:val="21"/>
              </w:rPr>
              <w:t>助教：</w:t>
            </w:r>
          </w:p>
        </w:tc>
        <w:tc>
          <w:tcPr>
            <w:tcW w:w="1828" w:type="pct"/>
          </w:tcPr>
          <w:p w:rsidR="008144CC" w:rsidRPr="009D3131" w:rsidRDefault="006C5851" w:rsidP="003879A5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9D3131">
              <w:rPr>
                <w:rFonts w:ascii="Times New Roman" w:hAnsi="Times New Roman" w:cs="Times New Roman" w:hint="eastAsia"/>
                <w:szCs w:val="21"/>
              </w:rPr>
              <w:t>白一平</w:t>
            </w:r>
          </w:p>
        </w:tc>
        <w:tc>
          <w:tcPr>
            <w:tcW w:w="833" w:type="pct"/>
          </w:tcPr>
          <w:p w:rsidR="008144CC" w:rsidRPr="009D3131" w:rsidRDefault="008144CC" w:rsidP="003879A5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9D3131">
              <w:rPr>
                <w:rFonts w:ascii="Times New Roman" w:hAnsi="Times New Roman" w:cs="Times New Roman"/>
                <w:szCs w:val="21"/>
              </w:rPr>
              <w:t>电子邮件：</w:t>
            </w:r>
          </w:p>
        </w:tc>
        <w:tc>
          <w:tcPr>
            <w:tcW w:w="1443" w:type="pct"/>
          </w:tcPr>
          <w:p w:rsidR="008144CC" w:rsidRDefault="007D4CDE" w:rsidP="0049607B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hyperlink r:id="rId8" w:history="1">
              <w:r w:rsidR="00E34186" w:rsidRPr="005329C0">
                <w:rPr>
                  <w:rStyle w:val="a3"/>
                  <w:rFonts w:ascii="Times New Roman" w:hAnsi="Times New Roman" w:cs="Times New Roman" w:hint="eastAsia"/>
                  <w:szCs w:val="21"/>
                </w:rPr>
                <w:t>st16633m@gse.pku.edu.cn</w:t>
              </w:r>
            </w:hyperlink>
          </w:p>
          <w:p w:rsidR="009D3131" w:rsidRPr="009D3131" w:rsidRDefault="009D3131" w:rsidP="0049607B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C7547" w:rsidRPr="00780A05" w:rsidRDefault="009D3131" w:rsidP="003879A5">
      <w:pPr>
        <w:pStyle w:val="1"/>
        <w:spacing w:before="0" w:after="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0C7547" w:rsidRPr="00780A05">
        <w:rPr>
          <w:sz w:val="24"/>
          <w:szCs w:val="24"/>
        </w:rPr>
        <w:t>、教学目的</w:t>
      </w:r>
    </w:p>
    <w:p w:rsidR="00946168" w:rsidRPr="00780A05" w:rsidRDefault="002E1B22" w:rsidP="003879A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80A05">
        <w:rPr>
          <w:rFonts w:ascii="Times New Roman" w:hAnsi="Times New Roman" w:cs="Times New Roman"/>
          <w:sz w:val="24"/>
          <w:szCs w:val="24"/>
        </w:rPr>
        <w:t xml:space="preserve">    </w:t>
      </w:r>
      <w:r w:rsidR="001B36F8" w:rsidRPr="00780A05">
        <w:rPr>
          <w:rFonts w:ascii="Times New Roman" w:hAnsi="Times New Roman" w:cs="Times New Roman" w:hint="eastAsia"/>
          <w:sz w:val="24"/>
          <w:szCs w:val="24"/>
        </w:rPr>
        <w:t>教育经济学是</w:t>
      </w:r>
      <w:r w:rsidR="001B67A7">
        <w:rPr>
          <w:rFonts w:ascii="Times New Roman" w:hAnsi="Times New Roman" w:cs="Times New Roman" w:hint="eastAsia"/>
          <w:sz w:val="24"/>
          <w:szCs w:val="24"/>
        </w:rPr>
        <w:t>一门</w:t>
      </w:r>
      <w:r w:rsidR="00E3744B">
        <w:rPr>
          <w:rFonts w:ascii="Times New Roman" w:hAnsi="Times New Roman" w:cs="Times New Roman" w:hint="eastAsia"/>
          <w:sz w:val="24"/>
          <w:szCs w:val="24"/>
        </w:rPr>
        <w:t>生机勃勃的新兴学科，是现代经济学最新发展的结晶之一，是</w:t>
      </w:r>
      <w:r w:rsidR="001B36F8" w:rsidRPr="00780A05">
        <w:rPr>
          <w:rFonts w:ascii="Times New Roman" w:hAnsi="Times New Roman" w:cs="Times New Roman" w:hint="eastAsia"/>
          <w:sz w:val="24"/>
          <w:szCs w:val="24"/>
        </w:rPr>
        <w:t>关于教育与经济相互作用的运动规律的科学。</w:t>
      </w:r>
      <w:r w:rsidRPr="00780A05">
        <w:rPr>
          <w:rFonts w:ascii="Times New Roman" w:hAnsi="Times New Roman" w:cs="Times New Roman"/>
          <w:sz w:val="24"/>
          <w:szCs w:val="24"/>
        </w:rPr>
        <w:t>本课程</w:t>
      </w:r>
      <w:r w:rsidR="001B36F8" w:rsidRPr="00780A05">
        <w:rPr>
          <w:rFonts w:ascii="Times New Roman" w:hAnsi="Times New Roman" w:cs="Times New Roman" w:hint="eastAsia"/>
          <w:sz w:val="24"/>
          <w:szCs w:val="24"/>
        </w:rPr>
        <w:t>帮助</w:t>
      </w:r>
      <w:r w:rsidR="0046031A" w:rsidRPr="00780A05">
        <w:rPr>
          <w:rFonts w:ascii="Times New Roman" w:hAnsi="Times New Roman" w:cs="Times New Roman"/>
          <w:sz w:val="24"/>
          <w:szCs w:val="24"/>
        </w:rPr>
        <w:t>学生</w:t>
      </w:r>
      <w:r w:rsidR="001B36F8" w:rsidRPr="00780A05">
        <w:rPr>
          <w:rFonts w:ascii="Times New Roman" w:hAnsi="Times New Roman" w:cs="Times New Roman" w:hint="eastAsia"/>
          <w:sz w:val="24"/>
          <w:szCs w:val="24"/>
        </w:rPr>
        <w:t>理解</w:t>
      </w:r>
      <w:r w:rsidR="0046031A" w:rsidRPr="00780A05">
        <w:rPr>
          <w:rFonts w:ascii="Times New Roman" w:hAnsi="Times New Roman" w:cs="Times New Roman"/>
          <w:sz w:val="24"/>
          <w:szCs w:val="24"/>
        </w:rPr>
        <w:t>教育</w:t>
      </w:r>
      <w:r w:rsidR="001B36F8" w:rsidRPr="00780A05">
        <w:rPr>
          <w:rFonts w:ascii="Times New Roman" w:hAnsi="Times New Roman" w:cs="Times New Roman" w:hint="eastAsia"/>
          <w:sz w:val="24"/>
          <w:szCs w:val="24"/>
        </w:rPr>
        <w:t>在推动产业结构升级、促进</w:t>
      </w:r>
      <w:r w:rsidR="0046031A" w:rsidRPr="00780A05">
        <w:rPr>
          <w:rFonts w:ascii="Times New Roman" w:hAnsi="Times New Roman" w:cs="Times New Roman"/>
          <w:sz w:val="24"/>
          <w:szCs w:val="24"/>
        </w:rPr>
        <w:t>经济</w:t>
      </w:r>
      <w:r w:rsidR="001B67A7">
        <w:rPr>
          <w:rFonts w:ascii="Times New Roman" w:hAnsi="Times New Roman" w:cs="Times New Roman" w:hint="eastAsia"/>
          <w:sz w:val="24"/>
          <w:szCs w:val="24"/>
        </w:rPr>
        <w:t>增长中的关键</w:t>
      </w:r>
      <w:r w:rsidR="001B36F8" w:rsidRPr="00780A05">
        <w:rPr>
          <w:rFonts w:ascii="Times New Roman" w:hAnsi="Times New Roman" w:cs="Times New Roman" w:hint="eastAsia"/>
          <w:sz w:val="24"/>
          <w:szCs w:val="24"/>
        </w:rPr>
        <w:t>作用；理解</w:t>
      </w:r>
      <w:r w:rsidR="005906E3">
        <w:rPr>
          <w:rFonts w:ascii="Times New Roman" w:hAnsi="Times New Roman" w:cs="Times New Roman" w:hint="eastAsia"/>
          <w:sz w:val="24"/>
          <w:szCs w:val="24"/>
        </w:rPr>
        <w:t>学生</w:t>
      </w:r>
      <w:r w:rsidR="008C0576" w:rsidRPr="00780A05">
        <w:rPr>
          <w:rFonts w:ascii="Times New Roman" w:hAnsi="Times New Roman" w:cs="Times New Roman" w:hint="eastAsia"/>
          <w:sz w:val="24"/>
          <w:szCs w:val="24"/>
        </w:rPr>
        <w:t>所受</w:t>
      </w:r>
      <w:r w:rsidR="001B36F8" w:rsidRPr="00780A05">
        <w:rPr>
          <w:rFonts w:ascii="Times New Roman" w:hAnsi="Times New Roman" w:cs="Times New Roman" w:hint="eastAsia"/>
          <w:sz w:val="24"/>
          <w:szCs w:val="24"/>
        </w:rPr>
        <w:t>教育对于个人未来就业和经济收入的深刻影响；理解教育系统内部优化资源配置、提高资源使用效率</w:t>
      </w:r>
      <w:r w:rsidR="00E235FD" w:rsidRPr="00780A05">
        <w:rPr>
          <w:rFonts w:ascii="Times New Roman" w:hAnsi="Times New Roman" w:cs="Times New Roman" w:hint="eastAsia"/>
          <w:sz w:val="24"/>
          <w:szCs w:val="24"/>
        </w:rPr>
        <w:t>对加快</w:t>
      </w:r>
      <w:r w:rsidR="000C1709" w:rsidRPr="00780A05">
        <w:rPr>
          <w:rFonts w:ascii="Times New Roman" w:hAnsi="Times New Roman" w:cs="Times New Roman"/>
          <w:sz w:val="24"/>
          <w:szCs w:val="24"/>
        </w:rPr>
        <w:t>人力资源开发</w:t>
      </w:r>
      <w:r w:rsidR="001B36F8" w:rsidRPr="00780A05">
        <w:rPr>
          <w:rFonts w:ascii="Times New Roman" w:hAnsi="Times New Roman" w:cs="Times New Roman" w:hint="eastAsia"/>
          <w:sz w:val="24"/>
          <w:szCs w:val="24"/>
        </w:rPr>
        <w:t>、</w:t>
      </w:r>
      <w:r w:rsidR="00E235FD" w:rsidRPr="00780A05">
        <w:rPr>
          <w:rFonts w:ascii="Times New Roman" w:hAnsi="Times New Roman" w:cs="Times New Roman" w:hint="eastAsia"/>
          <w:sz w:val="24"/>
          <w:szCs w:val="24"/>
        </w:rPr>
        <w:t>提升人力资本质量、促进</w:t>
      </w:r>
      <w:r w:rsidR="007403D0">
        <w:rPr>
          <w:rFonts w:ascii="Times New Roman" w:hAnsi="Times New Roman" w:cs="Times New Roman" w:hint="eastAsia"/>
          <w:sz w:val="24"/>
          <w:szCs w:val="24"/>
        </w:rPr>
        <w:t>社会</w:t>
      </w:r>
      <w:r w:rsidR="00E235FD" w:rsidRPr="00780A05">
        <w:rPr>
          <w:rFonts w:ascii="Times New Roman" w:hAnsi="Times New Roman" w:cs="Times New Roman" w:hint="eastAsia"/>
          <w:sz w:val="24"/>
          <w:szCs w:val="24"/>
        </w:rPr>
        <w:t>经济长期可持续发展</w:t>
      </w:r>
      <w:r w:rsidR="008C0576" w:rsidRPr="00780A05">
        <w:rPr>
          <w:rFonts w:ascii="Times New Roman" w:hAnsi="Times New Roman" w:cs="Times New Roman" w:hint="eastAsia"/>
          <w:sz w:val="24"/>
          <w:szCs w:val="24"/>
        </w:rPr>
        <w:t>的</w:t>
      </w:r>
      <w:r w:rsidR="001B67A7">
        <w:rPr>
          <w:rFonts w:ascii="Times New Roman" w:hAnsi="Times New Roman" w:cs="Times New Roman" w:hint="eastAsia"/>
          <w:sz w:val="24"/>
          <w:szCs w:val="24"/>
        </w:rPr>
        <w:t>重大</w:t>
      </w:r>
      <w:r w:rsidR="001B67A7">
        <w:rPr>
          <w:rFonts w:ascii="Times New Roman" w:hAnsi="Times New Roman" w:cs="Times New Roman"/>
          <w:sz w:val="24"/>
          <w:szCs w:val="24"/>
        </w:rPr>
        <w:t>意义</w:t>
      </w:r>
      <w:r w:rsidR="00E235FD" w:rsidRPr="00780A05">
        <w:rPr>
          <w:rFonts w:ascii="Times New Roman" w:hAnsi="Times New Roman" w:cs="Times New Roman" w:hint="eastAsia"/>
          <w:sz w:val="24"/>
          <w:szCs w:val="24"/>
        </w:rPr>
        <w:t>等一系列重大</w:t>
      </w:r>
      <w:r w:rsidR="0046031A" w:rsidRPr="00780A05">
        <w:rPr>
          <w:rFonts w:ascii="Times New Roman" w:hAnsi="Times New Roman" w:cs="Times New Roman"/>
          <w:sz w:val="24"/>
          <w:szCs w:val="24"/>
        </w:rPr>
        <w:t>问题。</w:t>
      </w:r>
    </w:p>
    <w:p w:rsidR="00946168" w:rsidRPr="00780A05" w:rsidRDefault="00946168" w:rsidP="003879A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946168" w:rsidRPr="00780A05" w:rsidRDefault="00946168" w:rsidP="003879A5">
      <w:pPr>
        <w:pStyle w:val="1"/>
        <w:spacing w:before="0" w:after="0" w:line="360" w:lineRule="exact"/>
        <w:rPr>
          <w:sz w:val="24"/>
          <w:szCs w:val="24"/>
        </w:rPr>
      </w:pPr>
      <w:r w:rsidRPr="00780A05">
        <w:rPr>
          <w:sz w:val="24"/>
          <w:szCs w:val="24"/>
        </w:rPr>
        <w:t>二、课程简介</w:t>
      </w:r>
    </w:p>
    <w:p w:rsidR="00F26BC1" w:rsidRPr="00780A05" w:rsidRDefault="002E1B22" w:rsidP="003879A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80A05">
        <w:rPr>
          <w:rFonts w:ascii="Times New Roman" w:hAnsi="Times New Roman" w:cs="Times New Roman"/>
          <w:sz w:val="24"/>
          <w:szCs w:val="24"/>
        </w:rPr>
        <w:t xml:space="preserve">    </w:t>
      </w:r>
      <w:r w:rsidR="00E235FD" w:rsidRPr="00780A05">
        <w:rPr>
          <w:rFonts w:ascii="Times New Roman" w:hAnsi="Times New Roman" w:cs="Times New Roman"/>
          <w:sz w:val="24"/>
          <w:szCs w:val="24"/>
        </w:rPr>
        <w:t>本课程涵盖了教育经济学的基本内容，包括教育经济学</w:t>
      </w:r>
      <w:r w:rsidR="00E235FD" w:rsidRPr="00780A05">
        <w:rPr>
          <w:rFonts w:ascii="Times New Roman" w:hAnsi="Times New Roman" w:cs="Times New Roman" w:hint="eastAsia"/>
          <w:sz w:val="24"/>
          <w:szCs w:val="24"/>
        </w:rPr>
        <w:t>形成与发展</w:t>
      </w:r>
      <w:r w:rsidR="00091ED2" w:rsidRPr="00780A05">
        <w:rPr>
          <w:rFonts w:ascii="Times New Roman" w:hAnsi="Times New Roman" w:cs="Times New Roman"/>
          <w:sz w:val="24"/>
          <w:szCs w:val="24"/>
        </w:rPr>
        <w:t>、</w:t>
      </w:r>
      <w:r w:rsidR="00864D2A" w:rsidRPr="00780A05">
        <w:rPr>
          <w:rFonts w:ascii="Times New Roman" w:hAnsi="Times New Roman" w:cs="Times New Roman" w:hint="eastAsia"/>
          <w:sz w:val="24"/>
          <w:szCs w:val="24"/>
        </w:rPr>
        <w:t>教育经济学的</w:t>
      </w:r>
      <w:r w:rsidR="00091ED2" w:rsidRPr="00780A05">
        <w:rPr>
          <w:rFonts w:ascii="Times New Roman" w:hAnsi="Times New Roman" w:cs="Times New Roman"/>
          <w:sz w:val="24"/>
          <w:szCs w:val="24"/>
        </w:rPr>
        <w:t>对象与方法，教育生产函数，教育资源配置，教育与劳动力市场的相互作用，</w:t>
      </w:r>
      <w:r w:rsidR="008C0576" w:rsidRPr="00780A05">
        <w:rPr>
          <w:rFonts w:ascii="Times New Roman" w:hAnsi="Times New Roman" w:cs="Times New Roman" w:hint="eastAsia"/>
          <w:sz w:val="24"/>
          <w:szCs w:val="24"/>
        </w:rPr>
        <w:t>教育成本分析，</w:t>
      </w:r>
      <w:r w:rsidR="008C0576" w:rsidRPr="00780A05">
        <w:rPr>
          <w:rFonts w:ascii="Times New Roman" w:hAnsi="Times New Roman" w:cs="Times New Roman"/>
          <w:sz w:val="24"/>
          <w:szCs w:val="24"/>
        </w:rPr>
        <w:t>教育投资收益，教育财政</w:t>
      </w:r>
      <w:r w:rsidR="008C0576" w:rsidRPr="00780A05">
        <w:rPr>
          <w:rFonts w:ascii="Times New Roman" w:hAnsi="Times New Roman" w:cs="Times New Roman" w:hint="eastAsia"/>
          <w:sz w:val="24"/>
          <w:szCs w:val="24"/>
        </w:rPr>
        <w:t>政策，</w:t>
      </w:r>
      <w:r w:rsidR="0049607B" w:rsidRPr="00780A05">
        <w:rPr>
          <w:rFonts w:ascii="Times New Roman" w:hAnsi="Times New Roman" w:cs="Times New Roman" w:hint="eastAsia"/>
          <w:sz w:val="24"/>
          <w:szCs w:val="24"/>
        </w:rPr>
        <w:t>教育</w:t>
      </w:r>
      <w:r w:rsidR="0049607B" w:rsidRPr="00780A05">
        <w:rPr>
          <w:rFonts w:ascii="Times New Roman" w:hAnsi="Times New Roman" w:cs="Times New Roman"/>
          <w:sz w:val="24"/>
          <w:szCs w:val="24"/>
        </w:rPr>
        <w:t>与就业和经济收入，</w:t>
      </w:r>
      <w:r w:rsidR="008C0576" w:rsidRPr="00780A05">
        <w:rPr>
          <w:rFonts w:ascii="Times New Roman" w:hAnsi="Times New Roman" w:cs="Times New Roman"/>
          <w:sz w:val="24"/>
          <w:szCs w:val="24"/>
        </w:rPr>
        <w:t>教育与社会公平</w:t>
      </w:r>
      <w:r w:rsidR="008C0576" w:rsidRPr="00780A05">
        <w:rPr>
          <w:rFonts w:ascii="Times New Roman" w:hAnsi="Times New Roman" w:cs="Times New Roman" w:hint="eastAsia"/>
          <w:sz w:val="24"/>
          <w:szCs w:val="24"/>
        </w:rPr>
        <w:t>，</w:t>
      </w:r>
      <w:r w:rsidR="00091ED2" w:rsidRPr="00780A05">
        <w:rPr>
          <w:rFonts w:ascii="Times New Roman" w:hAnsi="Times New Roman" w:cs="Times New Roman"/>
          <w:sz w:val="24"/>
          <w:szCs w:val="24"/>
        </w:rPr>
        <w:t>教育与</w:t>
      </w:r>
      <w:r w:rsidR="00E235FD" w:rsidRPr="00780A05">
        <w:rPr>
          <w:rFonts w:ascii="Times New Roman" w:hAnsi="Times New Roman" w:cs="Times New Roman" w:hint="eastAsia"/>
          <w:sz w:val="24"/>
          <w:szCs w:val="24"/>
        </w:rPr>
        <w:t>科技进步、产业升级和</w:t>
      </w:r>
      <w:r w:rsidR="00091ED2" w:rsidRPr="00780A05">
        <w:rPr>
          <w:rFonts w:ascii="Times New Roman" w:hAnsi="Times New Roman" w:cs="Times New Roman"/>
          <w:sz w:val="24"/>
          <w:szCs w:val="24"/>
        </w:rPr>
        <w:t>经济增长</w:t>
      </w:r>
      <w:r w:rsidR="008C0576" w:rsidRPr="00780A05">
        <w:rPr>
          <w:rFonts w:ascii="Times New Roman" w:hAnsi="Times New Roman" w:cs="Times New Roman"/>
          <w:sz w:val="24"/>
          <w:szCs w:val="24"/>
        </w:rPr>
        <w:t>的关系</w:t>
      </w:r>
      <w:r w:rsidR="00091ED2" w:rsidRPr="00780A05">
        <w:rPr>
          <w:rFonts w:ascii="Times New Roman" w:hAnsi="Times New Roman" w:cs="Times New Roman"/>
          <w:sz w:val="24"/>
          <w:szCs w:val="24"/>
        </w:rPr>
        <w:t>等</w:t>
      </w:r>
      <w:r w:rsidR="00780A05" w:rsidRPr="00780A05">
        <w:rPr>
          <w:rFonts w:ascii="Times New Roman" w:hAnsi="Times New Roman" w:cs="Times New Roman" w:hint="eastAsia"/>
          <w:sz w:val="24"/>
          <w:szCs w:val="24"/>
        </w:rPr>
        <w:t>理论和实践问题</w:t>
      </w:r>
      <w:r w:rsidR="00091ED2" w:rsidRPr="00780A05">
        <w:rPr>
          <w:rFonts w:ascii="Times New Roman" w:hAnsi="Times New Roman" w:cs="Times New Roman"/>
          <w:sz w:val="24"/>
          <w:szCs w:val="24"/>
        </w:rPr>
        <w:t>。</w:t>
      </w:r>
    </w:p>
    <w:p w:rsidR="00F26BC1" w:rsidRPr="00780A05" w:rsidRDefault="00F26BC1" w:rsidP="003879A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F26BC1" w:rsidRPr="00780A05" w:rsidRDefault="00F26BC1" w:rsidP="003879A5">
      <w:pPr>
        <w:pStyle w:val="1"/>
        <w:spacing w:before="0" w:after="0" w:line="360" w:lineRule="exact"/>
        <w:rPr>
          <w:sz w:val="24"/>
          <w:szCs w:val="24"/>
        </w:rPr>
      </w:pPr>
      <w:r w:rsidRPr="00780A05">
        <w:rPr>
          <w:sz w:val="24"/>
          <w:szCs w:val="24"/>
        </w:rPr>
        <w:t>三、教学形式</w:t>
      </w:r>
    </w:p>
    <w:p w:rsidR="00F26BC1" w:rsidRPr="00780A05" w:rsidRDefault="00091ED2" w:rsidP="003879A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80A05">
        <w:rPr>
          <w:rFonts w:ascii="Times New Roman" w:hAnsi="Times New Roman" w:cs="Times New Roman"/>
          <w:sz w:val="24"/>
          <w:szCs w:val="24"/>
        </w:rPr>
        <w:t xml:space="preserve">    </w:t>
      </w:r>
      <w:r w:rsidR="0048021D" w:rsidRPr="00780A05">
        <w:rPr>
          <w:rFonts w:ascii="Times New Roman" w:hAnsi="Times New Roman" w:cs="Times New Roman"/>
          <w:sz w:val="24"/>
          <w:szCs w:val="24"/>
        </w:rPr>
        <w:t>本课程将采用</w:t>
      </w:r>
      <w:r w:rsidR="00AA7BC3" w:rsidRPr="00780A05">
        <w:rPr>
          <w:rFonts w:ascii="Times New Roman" w:hAnsi="Times New Roman" w:cs="Times New Roman" w:hint="eastAsia"/>
          <w:sz w:val="24"/>
          <w:szCs w:val="24"/>
        </w:rPr>
        <w:t>教师</w:t>
      </w:r>
      <w:r w:rsidR="0048021D" w:rsidRPr="00780A05">
        <w:rPr>
          <w:rFonts w:ascii="Times New Roman" w:hAnsi="Times New Roman" w:cs="Times New Roman"/>
          <w:sz w:val="24"/>
          <w:szCs w:val="24"/>
        </w:rPr>
        <w:t>讲授、</w:t>
      </w:r>
      <w:r w:rsidR="00AA7BC3" w:rsidRPr="00780A05">
        <w:rPr>
          <w:rFonts w:ascii="Times New Roman" w:hAnsi="Times New Roman" w:cs="Times New Roman" w:hint="eastAsia"/>
          <w:sz w:val="24"/>
          <w:szCs w:val="24"/>
        </w:rPr>
        <w:t>课堂</w:t>
      </w:r>
      <w:r w:rsidRPr="00780A05">
        <w:rPr>
          <w:rFonts w:ascii="Times New Roman" w:hAnsi="Times New Roman" w:cs="Times New Roman"/>
          <w:sz w:val="24"/>
          <w:szCs w:val="24"/>
        </w:rPr>
        <w:t>讨论</w:t>
      </w:r>
      <w:r w:rsidR="00AA7BC3" w:rsidRPr="00780A05">
        <w:rPr>
          <w:rFonts w:ascii="Times New Roman" w:hAnsi="Times New Roman" w:cs="Times New Roman"/>
          <w:sz w:val="24"/>
          <w:szCs w:val="24"/>
        </w:rPr>
        <w:t>、</w:t>
      </w:r>
      <w:r w:rsidR="007403D0">
        <w:rPr>
          <w:rFonts w:ascii="Times New Roman" w:hAnsi="Times New Roman" w:cs="Times New Roman" w:hint="eastAsia"/>
          <w:sz w:val="24"/>
          <w:szCs w:val="24"/>
        </w:rPr>
        <w:t>案例分析、</w:t>
      </w:r>
      <w:r w:rsidR="00E34186">
        <w:rPr>
          <w:rFonts w:ascii="Times New Roman" w:hAnsi="Times New Roman" w:cs="Times New Roman" w:hint="eastAsia"/>
          <w:sz w:val="24"/>
          <w:szCs w:val="24"/>
        </w:rPr>
        <w:t>小组活动、</w:t>
      </w:r>
      <w:r w:rsidR="00AA7BC3" w:rsidRPr="00780A05">
        <w:rPr>
          <w:rFonts w:ascii="Times New Roman" w:hAnsi="Times New Roman" w:cs="Times New Roman" w:hint="eastAsia"/>
          <w:sz w:val="24"/>
          <w:szCs w:val="24"/>
        </w:rPr>
        <w:t>学生参与互动</w:t>
      </w:r>
      <w:r w:rsidRPr="00780A05">
        <w:rPr>
          <w:rFonts w:ascii="Times New Roman" w:hAnsi="Times New Roman" w:cs="Times New Roman"/>
          <w:sz w:val="24"/>
          <w:szCs w:val="24"/>
        </w:rPr>
        <w:t>等多种</w:t>
      </w:r>
      <w:r w:rsidR="007403D0">
        <w:rPr>
          <w:rFonts w:ascii="Times New Roman" w:hAnsi="Times New Roman" w:cs="Times New Roman" w:hint="eastAsia"/>
          <w:sz w:val="24"/>
          <w:szCs w:val="24"/>
        </w:rPr>
        <w:t>生动活泼</w:t>
      </w:r>
      <w:r w:rsidR="00AA7BC3" w:rsidRPr="00780A05">
        <w:rPr>
          <w:rFonts w:ascii="Times New Roman" w:hAnsi="Times New Roman" w:cs="Times New Roman" w:hint="eastAsia"/>
          <w:sz w:val="24"/>
          <w:szCs w:val="24"/>
        </w:rPr>
        <w:t>的</w:t>
      </w:r>
      <w:r w:rsidRPr="00780A05">
        <w:rPr>
          <w:rFonts w:ascii="Times New Roman" w:hAnsi="Times New Roman" w:cs="Times New Roman"/>
          <w:sz w:val="24"/>
          <w:szCs w:val="24"/>
        </w:rPr>
        <w:t>教学形式。</w:t>
      </w:r>
      <w:r w:rsidR="0048021D" w:rsidRPr="00780A05">
        <w:rPr>
          <w:rFonts w:ascii="Times New Roman" w:hAnsi="Times New Roman" w:cs="Times New Roman"/>
          <w:sz w:val="24"/>
          <w:szCs w:val="24"/>
        </w:rPr>
        <w:t>每周</w:t>
      </w:r>
      <w:r w:rsidR="00864D2A" w:rsidRPr="00780A05">
        <w:rPr>
          <w:rFonts w:ascii="Times New Roman" w:hAnsi="Times New Roman" w:cs="Times New Roman" w:hint="eastAsia"/>
          <w:sz w:val="24"/>
          <w:szCs w:val="24"/>
        </w:rPr>
        <w:t>有</w:t>
      </w:r>
      <w:r w:rsidR="0048021D" w:rsidRPr="00780A05">
        <w:rPr>
          <w:rFonts w:ascii="Times New Roman" w:hAnsi="Times New Roman" w:cs="Times New Roman"/>
          <w:sz w:val="24"/>
          <w:szCs w:val="24"/>
        </w:rPr>
        <w:t>任课教师讲授相关主题的</w:t>
      </w:r>
      <w:r w:rsidR="0046031A" w:rsidRPr="00780A05">
        <w:rPr>
          <w:rFonts w:ascii="Times New Roman" w:hAnsi="Times New Roman" w:cs="Times New Roman" w:hint="eastAsia"/>
          <w:sz w:val="24"/>
          <w:szCs w:val="24"/>
        </w:rPr>
        <w:t>基本</w:t>
      </w:r>
      <w:r w:rsidR="0046031A" w:rsidRPr="00780A05">
        <w:rPr>
          <w:rFonts w:ascii="Times New Roman" w:hAnsi="Times New Roman" w:cs="Times New Roman"/>
          <w:sz w:val="24"/>
          <w:szCs w:val="24"/>
        </w:rPr>
        <w:t>理论</w:t>
      </w:r>
      <w:r w:rsidR="00864D2A" w:rsidRPr="00780A05">
        <w:rPr>
          <w:rFonts w:ascii="Times New Roman" w:hAnsi="Times New Roman" w:cs="Times New Roman" w:hint="eastAsia"/>
          <w:sz w:val="24"/>
          <w:szCs w:val="24"/>
        </w:rPr>
        <w:t>、</w:t>
      </w:r>
      <w:r w:rsidR="0046031A" w:rsidRPr="00780A05">
        <w:rPr>
          <w:rFonts w:ascii="Times New Roman" w:hAnsi="Times New Roman" w:cs="Times New Roman" w:hint="eastAsia"/>
          <w:sz w:val="24"/>
          <w:szCs w:val="24"/>
        </w:rPr>
        <w:t>消化</w:t>
      </w:r>
      <w:r w:rsidR="00864D2A" w:rsidRPr="00780A05">
        <w:rPr>
          <w:rFonts w:ascii="Times New Roman" w:hAnsi="Times New Roman" w:cs="Times New Roman" w:hint="eastAsia"/>
          <w:sz w:val="24"/>
          <w:szCs w:val="24"/>
        </w:rPr>
        <w:t>教学</w:t>
      </w:r>
      <w:r w:rsidR="0046031A" w:rsidRPr="00780A05">
        <w:rPr>
          <w:rFonts w:ascii="Times New Roman" w:hAnsi="Times New Roman" w:cs="Times New Roman"/>
          <w:sz w:val="24"/>
          <w:szCs w:val="24"/>
        </w:rPr>
        <w:t>内容</w:t>
      </w:r>
      <w:r w:rsidR="0046031A" w:rsidRPr="00780A05">
        <w:rPr>
          <w:rFonts w:ascii="Times New Roman" w:hAnsi="Times New Roman" w:cs="Times New Roman" w:hint="eastAsia"/>
          <w:sz w:val="24"/>
          <w:szCs w:val="24"/>
        </w:rPr>
        <w:t>的</w:t>
      </w:r>
      <w:r w:rsidR="00864D2A" w:rsidRPr="00780A05">
        <w:rPr>
          <w:rFonts w:ascii="Times New Roman" w:hAnsi="Times New Roman" w:cs="Times New Roman" w:hint="eastAsia"/>
          <w:sz w:val="24"/>
          <w:szCs w:val="24"/>
        </w:rPr>
        <w:t>课堂</w:t>
      </w:r>
      <w:r w:rsidR="0048021D" w:rsidRPr="00780A05">
        <w:rPr>
          <w:rFonts w:ascii="Times New Roman" w:hAnsi="Times New Roman" w:cs="Times New Roman"/>
          <w:sz w:val="24"/>
          <w:szCs w:val="24"/>
        </w:rPr>
        <w:t>讨论</w:t>
      </w:r>
      <w:r w:rsidR="007403D0">
        <w:rPr>
          <w:rFonts w:ascii="Times New Roman" w:hAnsi="Times New Roman" w:cs="Times New Roman" w:hint="eastAsia"/>
          <w:sz w:val="24"/>
          <w:szCs w:val="24"/>
        </w:rPr>
        <w:t>、</w:t>
      </w:r>
      <w:r w:rsidR="0048021D" w:rsidRPr="00780A05">
        <w:rPr>
          <w:rFonts w:ascii="Times New Roman" w:hAnsi="Times New Roman" w:cs="Times New Roman"/>
          <w:sz w:val="24"/>
          <w:szCs w:val="24"/>
        </w:rPr>
        <w:t>围绕</w:t>
      </w:r>
      <w:r w:rsidR="00C859C1" w:rsidRPr="00780A05">
        <w:rPr>
          <w:rFonts w:ascii="Times New Roman" w:hAnsi="Times New Roman" w:cs="Times New Roman"/>
          <w:sz w:val="24"/>
          <w:szCs w:val="24"/>
        </w:rPr>
        <w:t>指定文献和</w:t>
      </w:r>
      <w:r w:rsidR="00BC5A5E" w:rsidRPr="00780A05">
        <w:rPr>
          <w:rFonts w:ascii="Times New Roman" w:hAnsi="Times New Roman" w:cs="Times New Roman"/>
          <w:sz w:val="24"/>
          <w:szCs w:val="24"/>
        </w:rPr>
        <w:t>问题</w:t>
      </w:r>
      <w:r w:rsidR="00AA7BC3" w:rsidRPr="00780A05">
        <w:rPr>
          <w:rFonts w:ascii="Times New Roman" w:hAnsi="Times New Roman" w:cs="Times New Roman" w:hint="eastAsia"/>
          <w:sz w:val="24"/>
          <w:szCs w:val="24"/>
        </w:rPr>
        <w:t>的</w:t>
      </w:r>
      <w:r w:rsidR="00BC5A5E" w:rsidRPr="00780A05">
        <w:rPr>
          <w:rFonts w:ascii="Times New Roman" w:hAnsi="Times New Roman" w:cs="Times New Roman"/>
          <w:sz w:val="24"/>
          <w:szCs w:val="24"/>
        </w:rPr>
        <w:t>分组</w:t>
      </w:r>
      <w:r w:rsidR="00AA7BC3" w:rsidRPr="00780A05">
        <w:rPr>
          <w:rFonts w:ascii="Times New Roman" w:hAnsi="Times New Roman" w:cs="Times New Roman" w:hint="eastAsia"/>
          <w:sz w:val="24"/>
          <w:szCs w:val="24"/>
        </w:rPr>
        <w:t>学习和互动</w:t>
      </w:r>
      <w:r w:rsidR="00780A05" w:rsidRPr="00780A05">
        <w:rPr>
          <w:rFonts w:ascii="Times New Roman" w:hAnsi="Times New Roman" w:cs="Times New Roman"/>
          <w:sz w:val="24"/>
          <w:szCs w:val="24"/>
        </w:rPr>
        <w:t>，</w:t>
      </w:r>
      <w:r w:rsidR="00780A05" w:rsidRPr="00780A05">
        <w:rPr>
          <w:rFonts w:ascii="Times New Roman" w:hAnsi="Times New Roman" w:cs="Times New Roman" w:hint="eastAsia"/>
          <w:sz w:val="24"/>
          <w:szCs w:val="24"/>
        </w:rPr>
        <w:t>并鼓励学生在</w:t>
      </w:r>
      <w:r w:rsidR="0048021D" w:rsidRPr="00780A05">
        <w:rPr>
          <w:rFonts w:ascii="Times New Roman" w:hAnsi="Times New Roman" w:cs="Times New Roman"/>
          <w:sz w:val="24"/>
          <w:szCs w:val="24"/>
        </w:rPr>
        <w:t>课堂</w:t>
      </w:r>
      <w:r w:rsidR="00780A05" w:rsidRPr="00780A05">
        <w:rPr>
          <w:rFonts w:ascii="Times New Roman" w:hAnsi="Times New Roman" w:cs="Times New Roman" w:hint="eastAsia"/>
          <w:sz w:val="24"/>
          <w:szCs w:val="24"/>
        </w:rPr>
        <w:t>上</w:t>
      </w:r>
      <w:r w:rsidR="0048021D" w:rsidRPr="00780A05">
        <w:rPr>
          <w:rFonts w:ascii="Times New Roman" w:hAnsi="Times New Roman" w:cs="Times New Roman"/>
          <w:sz w:val="24"/>
          <w:szCs w:val="24"/>
        </w:rPr>
        <w:t>展示</w:t>
      </w:r>
      <w:r w:rsidR="00780A05" w:rsidRPr="00780A05">
        <w:rPr>
          <w:rFonts w:ascii="Times New Roman" w:hAnsi="Times New Roman" w:cs="Times New Roman" w:hint="eastAsia"/>
          <w:sz w:val="24"/>
          <w:szCs w:val="24"/>
        </w:rPr>
        <w:t>学习成果</w:t>
      </w:r>
      <w:r w:rsidR="0048021D" w:rsidRPr="00780A05">
        <w:rPr>
          <w:rFonts w:ascii="Times New Roman" w:hAnsi="Times New Roman" w:cs="Times New Roman"/>
          <w:sz w:val="24"/>
          <w:szCs w:val="24"/>
        </w:rPr>
        <w:t>。课程</w:t>
      </w:r>
      <w:r w:rsidR="007403D0">
        <w:rPr>
          <w:rFonts w:ascii="Times New Roman" w:hAnsi="Times New Roman" w:cs="Times New Roman"/>
          <w:sz w:val="24"/>
          <w:szCs w:val="24"/>
        </w:rPr>
        <w:t>将使用中文作为工作语言，阅读兼具中英文</w:t>
      </w:r>
      <w:r w:rsidR="007403D0">
        <w:rPr>
          <w:rFonts w:ascii="Times New Roman" w:hAnsi="Times New Roman" w:cs="Times New Roman" w:hint="eastAsia"/>
          <w:sz w:val="24"/>
          <w:szCs w:val="24"/>
        </w:rPr>
        <w:t>文献</w:t>
      </w:r>
      <w:r w:rsidRPr="00780A05">
        <w:rPr>
          <w:rFonts w:ascii="Times New Roman" w:hAnsi="Times New Roman" w:cs="Times New Roman"/>
          <w:sz w:val="24"/>
          <w:szCs w:val="24"/>
        </w:rPr>
        <w:t>。本课程将使用</w:t>
      </w:r>
      <w:r w:rsidR="00096828" w:rsidRPr="00780A05">
        <w:rPr>
          <w:rFonts w:ascii="Times New Roman" w:hAnsi="Times New Roman" w:cs="Times New Roman"/>
          <w:sz w:val="24"/>
          <w:szCs w:val="24"/>
        </w:rPr>
        <w:t>网络平台</w:t>
      </w:r>
      <w:r w:rsidRPr="00780A05">
        <w:rPr>
          <w:rFonts w:ascii="Times New Roman" w:hAnsi="Times New Roman" w:cs="Times New Roman"/>
          <w:sz w:val="24"/>
          <w:szCs w:val="24"/>
        </w:rPr>
        <w:t>辅助教学，</w:t>
      </w:r>
      <w:r w:rsidR="007403D0">
        <w:rPr>
          <w:rFonts w:ascii="Times New Roman" w:hAnsi="Times New Roman" w:cs="Times New Roman" w:hint="eastAsia"/>
          <w:sz w:val="24"/>
          <w:szCs w:val="24"/>
        </w:rPr>
        <w:t>为学生提供所有阅读文献的电子版，</w:t>
      </w:r>
      <w:r w:rsidR="008C0576" w:rsidRPr="00780A05">
        <w:rPr>
          <w:rFonts w:ascii="Times New Roman" w:hAnsi="Times New Roman" w:cs="Times New Roman" w:hint="eastAsia"/>
          <w:sz w:val="24"/>
          <w:szCs w:val="24"/>
        </w:rPr>
        <w:t>方便</w:t>
      </w:r>
      <w:r w:rsidRPr="00780A05">
        <w:rPr>
          <w:rFonts w:ascii="Times New Roman" w:hAnsi="Times New Roman" w:cs="Times New Roman"/>
          <w:sz w:val="24"/>
          <w:szCs w:val="24"/>
        </w:rPr>
        <w:t>学生</w:t>
      </w:r>
      <w:r w:rsidR="005E177A" w:rsidRPr="00780A05">
        <w:rPr>
          <w:rFonts w:ascii="Times New Roman" w:hAnsi="Times New Roman" w:cs="Times New Roman"/>
          <w:sz w:val="24"/>
          <w:szCs w:val="24"/>
        </w:rPr>
        <w:t>使用</w:t>
      </w:r>
      <w:r w:rsidR="00096828" w:rsidRPr="00780A05">
        <w:rPr>
          <w:rFonts w:ascii="Times New Roman" w:hAnsi="Times New Roman" w:cs="Times New Roman"/>
          <w:sz w:val="24"/>
          <w:szCs w:val="24"/>
        </w:rPr>
        <w:t>教学</w:t>
      </w:r>
      <w:r w:rsidR="0078779F" w:rsidRPr="00780A05">
        <w:rPr>
          <w:rFonts w:ascii="Times New Roman" w:hAnsi="Times New Roman" w:cs="Times New Roman"/>
          <w:sz w:val="24"/>
          <w:szCs w:val="24"/>
        </w:rPr>
        <w:t>平台下载电子版阅读文献、提交作业、与</w:t>
      </w:r>
      <w:r w:rsidRPr="00780A05">
        <w:rPr>
          <w:rFonts w:ascii="Times New Roman" w:hAnsi="Times New Roman" w:cs="Times New Roman"/>
          <w:sz w:val="24"/>
          <w:szCs w:val="24"/>
        </w:rPr>
        <w:t>教师</w:t>
      </w:r>
      <w:r w:rsidR="0078779F" w:rsidRPr="00780A05">
        <w:rPr>
          <w:rFonts w:ascii="Times New Roman" w:hAnsi="Times New Roman" w:cs="Times New Roman"/>
          <w:sz w:val="24"/>
          <w:szCs w:val="24"/>
        </w:rPr>
        <w:t>和同学</w:t>
      </w:r>
      <w:r w:rsidR="007403D0">
        <w:rPr>
          <w:rFonts w:ascii="Times New Roman" w:hAnsi="Times New Roman" w:cs="Times New Roman" w:hint="eastAsia"/>
          <w:sz w:val="24"/>
          <w:szCs w:val="24"/>
        </w:rPr>
        <w:t>互动</w:t>
      </w:r>
      <w:r w:rsidR="00E8223B" w:rsidRPr="00780A05">
        <w:rPr>
          <w:rFonts w:ascii="Times New Roman" w:hAnsi="Times New Roman" w:cs="Times New Roman"/>
          <w:sz w:val="24"/>
          <w:szCs w:val="24"/>
        </w:rPr>
        <w:t>交流</w:t>
      </w:r>
      <w:r w:rsidRPr="00780A05">
        <w:rPr>
          <w:rFonts w:ascii="Times New Roman" w:hAnsi="Times New Roman" w:cs="Times New Roman"/>
          <w:sz w:val="24"/>
          <w:szCs w:val="24"/>
        </w:rPr>
        <w:t>。</w:t>
      </w:r>
    </w:p>
    <w:p w:rsidR="00F26BC1" w:rsidRPr="00780A05" w:rsidRDefault="00F26BC1" w:rsidP="003879A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F26BC1" w:rsidRPr="00780A05" w:rsidRDefault="00F26BC1" w:rsidP="003879A5">
      <w:pPr>
        <w:pStyle w:val="1"/>
        <w:spacing w:before="0" w:after="0" w:line="360" w:lineRule="exact"/>
        <w:rPr>
          <w:sz w:val="24"/>
          <w:szCs w:val="24"/>
        </w:rPr>
      </w:pPr>
      <w:r w:rsidRPr="00780A05">
        <w:rPr>
          <w:sz w:val="24"/>
          <w:szCs w:val="24"/>
        </w:rPr>
        <w:t>四、教学对象</w:t>
      </w:r>
    </w:p>
    <w:p w:rsidR="00F26BC1" w:rsidRPr="00780A05" w:rsidRDefault="00091ED2" w:rsidP="003879A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80A05">
        <w:rPr>
          <w:rFonts w:ascii="Times New Roman" w:hAnsi="Times New Roman" w:cs="Times New Roman"/>
          <w:sz w:val="24"/>
          <w:szCs w:val="24"/>
        </w:rPr>
        <w:t xml:space="preserve">    </w:t>
      </w:r>
      <w:r w:rsidR="0046031A" w:rsidRPr="00780A05">
        <w:rPr>
          <w:rFonts w:ascii="Times New Roman" w:hAnsi="Times New Roman" w:cs="Times New Roman"/>
          <w:sz w:val="24"/>
          <w:szCs w:val="24"/>
        </w:rPr>
        <w:t>本课程是面向</w:t>
      </w:r>
      <w:r w:rsidR="008C0576" w:rsidRPr="00780A05">
        <w:rPr>
          <w:rFonts w:ascii="Times New Roman" w:hAnsi="Times New Roman" w:cs="Times New Roman" w:hint="eastAsia"/>
          <w:sz w:val="24"/>
          <w:szCs w:val="24"/>
        </w:rPr>
        <w:t>国家发展研究院</w:t>
      </w:r>
      <w:r w:rsidR="00022C35" w:rsidRPr="00780A05">
        <w:rPr>
          <w:rFonts w:ascii="Times New Roman" w:hAnsi="Times New Roman" w:cs="Times New Roman"/>
          <w:sz w:val="24"/>
          <w:szCs w:val="24"/>
        </w:rPr>
        <w:t>经济学双学位</w:t>
      </w:r>
      <w:r w:rsidR="0046031A" w:rsidRPr="00780A05">
        <w:rPr>
          <w:rFonts w:ascii="Times New Roman" w:hAnsi="Times New Roman" w:cs="Times New Roman" w:hint="eastAsia"/>
          <w:sz w:val="24"/>
          <w:szCs w:val="24"/>
        </w:rPr>
        <w:t>学</w:t>
      </w:r>
      <w:r w:rsidRPr="00780A05">
        <w:rPr>
          <w:rFonts w:ascii="Times New Roman" w:hAnsi="Times New Roman" w:cs="Times New Roman"/>
          <w:sz w:val="24"/>
          <w:szCs w:val="24"/>
        </w:rPr>
        <w:t>生</w:t>
      </w:r>
      <w:r w:rsidR="0049607B" w:rsidRPr="00780A05">
        <w:rPr>
          <w:rFonts w:ascii="Times New Roman" w:hAnsi="Times New Roman" w:cs="Times New Roman"/>
          <w:sz w:val="24"/>
          <w:szCs w:val="24"/>
        </w:rPr>
        <w:t>的一门</w:t>
      </w:r>
      <w:r w:rsidR="0049607B" w:rsidRPr="00780A05">
        <w:rPr>
          <w:rFonts w:ascii="Times New Roman" w:hAnsi="Times New Roman" w:cs="Times New Roman" w:hint="eastAsia"/>
          <w:sz w:val="24"/>
          <w:szCs w:val="24"/>
        </w:rPr>
        <w:t>选</w:t>
      </w:r>
      <w:r w:rsidR="00022C35" w:rsidRPr="00780A05">
        <w:rPr>
          <w:rFonts w:ascii="Times New Roman" w:hAnsi="Times New Roman" w:cs="Times New Roman"/>
          <w:sz w:val="24"/>
          <w:szCs w:val="24"/>
        </w:rPr>
        <w:t>修课，修读</w:t>
      </w:r>
      <w:r w:rsidR="000C1709" w:rsidRPr="00780A05">
        <w:rPr>
          <w:rFonts w:ascii="Times New Roman" w:hAnsi="Times New Roman" w:cs="Times New Roman"/>
          <w:sz w:val="24"/>
          <w:szCs w:val="24"/>
        </w:rPr>
        <w:t>本课程的学生最好具备经济学和计量经济学的</w:t>
      </w:r>
      <w:r w:rsidRPr="00780A05">
        <w:rPr>
          <w:rFonts w:ascii="Times New Roman" w:hAnsi="Times New Roman" w:cs="Times New Roman"/>
          <w:sz w:val="24"/>
          <w:szCs w:val="24"/>
        </w:rPr>
        <w:t>基础</w:t>
      </w:r>
      <w:r w:rsidR="000C1709" w:rsidRPr="00780A05">
        <w:rPr>
          <w:rFonts w:ascii="Times New Roman" w:hAnsi="Times New Roman" w:cs="Times New Roman" w:hint="eastAsia"/>
          <w:sz w:val="24"/>
          <w:szCs w:val="24"/>
        </w:rPr>
        <w:t>知识</w:t>
      </w:r>
      <w:r w:rsidRPr="00780A05">
        <w:rPr>
          <w:rFonts w:ascii="Times New Roman" w:hAnsi="Times New Roman" w:cs="Times New Roman"/>
          <w:sz w:val="24"/>
          <w:szCs w:val="24"/>
        </w:rPr>
        <w:t>，但这并不是必需的前提条件。</w:t>
      </w:r>
    </w:p>
    <w:p w:rsidR="00F26BC1" w:rsidRPr="00780A05" w:rsidRDefault="00F26BC1" w:rsidP="003879A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F26BC1" w:rsidRPr="00780A05" w:rsidRDefault="00F26BC1" w:rsidP="003879A5">
      <w:pPr>
        <w:pStyle w:val="1"/>
        <w:spacing w:before="0" w:after="0" w:line="360" w:lineRule="exact"/>
        <w:rPr>
          <w:sz w:val="24"/>
          <w:szCs w:val="24"/>
        </w:rPr>
      </w:pPr>
      <w:r w:rsidRPr="00780A05">
        <w:rPr>
          <w:sz w:val="24"/>
          <w:szCs w:val="24"/>
        </w:rPr>
        <w:lastRenderedPageBreak/>
        <w:t>五、考核方式</w:t>
      </w:r>
    </w:p>
    <w:p w:rsidR="00915912" w:rsidRPr="00780A05" w:rsidRDefault="00915912" w:rsidP="003879A5">
      <w:pPr>
        <w:spacing w:line="36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780A05">
        <w:rPr>
          <w:rFonts w:ascii="Times New Roman" w:hAnsi="Times New Roman" w:cs="Times New Roman"/>
          <w:sz w:val="24"/>
          <w:szCs w:val="24"/>
        </w:rPr>
        <w:t>1</w:t>
      </w:r>
      <w:r w:rsidRPr="00780A05">
        <w:rPr>
          <w:rFonts w:ascii="Times New Roman" w:hAnsi="Times New Roman" w:cs="Times New Roman"/>
          <w:sz w:val="24"/>
          <w:szCs w:val="24"/>
        </w:rPr>
        <w:t>、课堂参与（总分的</w:t>
      </w:r>
      <w:r w:rsidRPr="00780A05">
        <w:rPr>
          <w:rFonts w:ascii="Times New Roman" w:hAnsi="Times New Roman" w:cs="Times New Roman"/>
          <w:sz w:val="24"/>
          <w:szCs w:val="24"/>
        </w:rPr>
        <w:t>3</w:t>
      </w:r>
      <w:r w:rsidR="005906E3">
        <w:rPr>
          <w:rFonts w:ascii="Times New Roman" w:hAnsi="Times New Roman" w:cs="Times New Roman" w:hint="eastAsia"/>
          <w:sz w:val="24"/>
          <w:szCs w:val="24"/>
        </w:rPr>
        <w:t>0</w:t>
      </w:r>
      <w:r w:rsidRPr="00780A05">
        <w:rPr>
          <w:rFonts w:ascii="Times New Roman" w:hAnsi="Times New Roman" w:cs="Times New Roman"/>
          <w:sz w:val="24"/>
          <w:szCs w:val="24"/>
        </w:rPr>
        <w:t>%</w:t>
      </w:r>
      <w:r w:rsidRPr="00780A05">
        <w:rPr>
          <w:rFonts w:ascii="Times New Roman" w:hAnsi="Times New Roman" w:cs="Times New Roman"/>
          <w:sz w:val="24"/>
          <w:szCs w:val="24"/>
        </w:rPr>
        <w:t>）。本课程要求学生在课前认真阅读材料，</w:t>
      </w:r>
      <w:r w:rsidR="007D6D33" w:rsidRPr="00780A05">
        <w:rPr>
          <w:rFonts w:ascii="Times New Roman" w:hAnsi="Times New Roman" w:cs="Times New Roman"/>
          <w:sz w:val="24"/>
          <w:szCs w:val="24"/>
        </w:rPr>
        <w:t>按时出勤并在课堂上</w:t>
      </w:r>
      <w:r w:rsidRPr="00780A05">
        <w:rPr>
          <w:rFonts w:ascii="Times New Roman" w:hAnsi="Times New Roman" w:cs="Times New Roman"/>
          <w:sz w:val="24"/>
          <w:szCs w:val="24"/>
        </w:rPr>
        <w:t>积极参与课堂讨论</w:t>
      </w:r>
      <w:r w:rsidR="0048231F">
        <w:rPr>
          <w:rFonts w:ascii="Times New Roman" w:hAnsi="Times New Roman" w:cs="Times New Roman"/>
          <w:sz w:val="24"/>
          <w:szCs w:val="24"/>
        </w:rPr>
        <w:t>和学习小组的活动</w:t>
      </w:r>
      <w:r w:rsidRPr="00780A05">
        <w:rPr>
          <w:rFonts w:ascii="Times New Roman" w:hAnsi="Times New Roman" w:cs="Times New Roman"/>
          <w:sz w:val="24"/>
          <w:szCs w:val="24"/>
        </w:rPr>
        <w:t>。</w:t>
      </w:r>
    </w:p>
    <w:p w:rsidR="00915912" w:rsidRPr="00780A05" w:rsidRDefault="00915912" w:rsidP="003879A5">
      <w:pPr>
        <w:spacing w:line="36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780A05">
        <w:rPr>
          <w:rFonts w:ascii="Times New Roman" w:hAnsi="Times New Roman" w:cs="Times New Roman"/>
          <w:sz w:val="24"/>
          <w:szCs w:val="24"/>
        </w:rPr>
        <w:t>2</w:t>
      </w:r>
      <w:r w:rsidRPr="00780A05">
        <w:rPr>
          <w:rFonts w:ascii="Times New Roman" w:hAnsi="Times New Roman" w:cs="Times New Roman"/>
          <w:sz w:val="24"/>
          <w:szCs w:val="24"/>
        </w:rPr>
        <w:t>、期中考试</w:t>
      </w:r>
      <w:r w:rsidRPr="00780A05">
        <w:rPr>
          <w:rFonts w:ascii="Times New Roman" w:hAnsi="Times New Roman" w:cs="Times New Roman"/>
          <w:kern w:val="0"/>
          <w:sz w:val="24"/>
          <w:szCs w:val="24"/>
        </w:rPr>
        <w:t>（总分的</w:t>
      </w:r>
      <w:r w:rsidR="007403D0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="005906E3">
        <w:rPr>
          <w:rFonts w:ascii="Times New Roman" w:hAnsi="Times New Roman" w:cs="Times New Roman" w:hint="eastAsia"/>
          <w:kern w:val="0"/>
          <w:sz w:val="24"/>
          <w:szCs w:val="24"/>
        </w:rPr>
        <w:t>0</w:t>
      </w:r>
      <w:r w:rsidRPr="00780A05">
        <w:rPr>
          <w:rFonts w:ascii="Times New Roman" w:hAnsi="Times New Roman" w:cs="Times New Roman"/>
          <w:kern w:val="0"/>
          <w:sz w:val="24"/>
          <w:szCs w:val="24"/>
        </w:rPr>
        <w:t>%</w:t>
      </w:r>
      <w:r w:rsidRPr="00780A05">
        <w:rPr>
          <w:rFonts w:ascii="Times New Roman" w:hAnsi="Times New Roman" w:cs="Times New Roman"/>
          <w:kern w:val="0"/>
          <w:sz w:val="24"/>
          <w:szCs w:val="24"/>
        </w:rPr>
        <w:t>）</w:t>
      </w:r>
    </w:p>
    <w:p w:rsidR="0018022F" w:rsidRPr="00780A05" w:rsidRDefault="00915912" w:rsidP="003879A5">
      <w:pPr>
        <w:spacing w:line="36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780A05">
        <w:rPr>
          <w:rFonts w:ascii="Times New Roman" w:hAnsi="Times New Roman" w:cs="Times New Roman"/>
          <w:sz w:val="24"/>
          <w:szCs w:val="24"/>
        </w:rPr>
        <w:t>3</w:t>
      </w:r>
      <w:r w:rsidRPr="00780A05">
        <w:rPr>
          <w:rFonts w:ascii="Times New Roman" w:hAnsi="Times New Roman" w:cs="Times New Roman"/>
          <w:sz w:val="24"/>
          <w:szCs w:val="24"/>
        </w:rPr>
        <w:t>、</w:t>
      </w:r>
      <w:r w:rsidR="00864D2A" w:rsidRPr="00780A05">
        <w:rPr>
          <w:rFonts w:ascii="Times New Roman" w:hAnsi="Times New Roman" w:cs="Times New Roman"/>
          <w:sz w:val="24"/>
          <w:szCs w:val="24"/>
        </w:rPr>
        <w:t>期末</w:t>
      </w:r>
      <w:r w:rsidR="00864D2A" w:rsidRPr="00780A05">
        <w:rPr>
          <w:rFonts w:ascii="Times New Roman" w:hAnsi="Times New Roman" w:cs="Times New Roman" w:hint="eastAsia"/>
          <w:sz w:val="24"/>
          <w:szCs w:val="24"/>
        </w:rPr>
        <w:t>考试</w:t>
      </w:r>
      <w:r w:rsidRPr="00780A05">
        <w:rPr>
          <w:rFonts w:ascii="Times New Roman" w:hAnsi="Times New Roman" w:cs="Times New Roman"/>
          <w:sz w:val="24"/>
          <w:szCs w:val="24"/>
        </w:rPr>
        <w:t>（总分的</w:t>
      </w:r>
      <w:r w:rsidR="005906E3">
        <w:rPr>
          <w:rFonts w:ascii="Times New Roman" w:hAnsi="Times New Roman" w:cs="Times New Roman" w:hint="eastAsia"/>
          <w:sz w:val="24"/>
          <w:szCs w:val="24"/>
        </w:rPr>
        <w:t>5</w:t>
      </w:r>
      <w:r w:rsidR="007403D0">
        <w:rPr>
          <w:rFonts w:ascii="Times New Roman" w:hAnsi="Times New Roman" w:cs="Times New Roman" w:hint="eastAsia"/>
          <w:sz w:val="24"/>
          <w:szCs w:val="24"/>
        </w:rPr>
        <w:t>0</w:t>
      </w:r>
      <w:r w:rsidRPr="00780A05">
        <w:rPr>
          <w:rFonts w:ascii="Times New Roman" w:hAnsi="Times New Roman" w:cs="Times New Roman"/>
          <w:sz w:val="24"/>
          <w:szCs w:val="24"/>
        </w:rPr>
        <w:t>%</w:t>
      </w:r>
      <w:r w:rsidRPr="00780A05">
        <w:rPr>
          <w:rFonts w:ascii="Times New Roman" w:hAnsi="Times New Roman" w:cs="Times New Roman"/>
          <w:sz w:val="24"/>
          <w:szCs w:val="24"/>
        </w:rPr>
        <w:t>）</w:t>
      </w:r>
    </w:p>
    <w:p w:rsidR="002E42B3" w:rsidRPr="005944F3" w:rsidRDefault="002E42B3" w:rsidP="003879A5">
      <w:pPr>
        <w:spacing w:line="360" w:lineRule="exact"/>
        <w:ind w:firstLine="480"/>
        <w:rPr>
          <w:rFonts w:ascii="Times New Roman" w:hAnsi="Times New Roman" w:cs="Times New Roman"/>
          <w:sz w:val="24"/>
          <w:szCs w:val="24"/>
        </w:rPr>
      </w:pPr>
    </w:p>
    <w:p w:rsidR="00C56FA8" w:rsidRPr="005944F3" w:rsidRDefault="00C56FA8" w:rsidP="003879A5">
      <w:pPr>
        <w:pStyle w:val="1"/>
        <w:spacing w:before="0" w:after="0" w:line="360" w:lineRule="exact"/>
        <w:rPr>
          <w:sz w:val="24"/>
          <w:szCs w:val="24"/>
        </w:rPr>
      </w:pPr>
      <w:r w:rsidRPr="005944F3">
        <w:rPr>
          <w:sz w:val="24"/>
          <w:szCs w:val="24"/>
        </w:rPr>
        <w:t>六、</w:t>
      </w:r>
      <w:r w:rsidR="00ED10FF" w:rsidRPr="005944F3">
        <w:rPr>
          <w:sz w:val="24"/>
          <w:szCs w:val="24"/>
        </w:rPr>
        <w:t>主要</w:t>
      </w:r>
      <w:r w:rsidRPr="005944F3">
        <w:rPr>
          <w:sz w:val="24"/>
          <w:szCs w:val="24"/>
        </w:rPr>
        <w:t>参考文献</w:t>
      </w:r>
      <w:r w:rsidRPr="005944F3">
        <w:rPr>
          <w:sz w:val="24"/>
          <w:szCs w:val="24"/>
        </w:rPr>
        <w:t xml:space="preserve"> </w:t>
      </w:r>
    </w:p>
    <w:p w:rsidR="00552907" w:rsidRPr="005944F3" w:rsidRDefault="00552907" w:rsidP="003879A5">
      <w:pPr>
        <w:spacing w:line="36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4F3">
        <w:rPr>
          <w:rFonts w:ascii="Times New Roman" w:hAnsi="Times New Roman" w:cs="Times New Roman"/>
          <w:b/>
          <w:sz w:val="24"/>
          <w:szCs w:val="24"/>
          <w:u w:val="single"/>
        </w:rPr>
        <w:t>注：带有</w:t>
      </w:r>
      <w:r w:rsidRPr="005944F3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5944F3">
        <w:rPr>
          <w:rFonts w:ascii="Times New Roman" w:hAnsi="Times New Roman" w:cs="Times New Roman"/>
          <w:b/>
          <w:sz w:val="24"/>
          <w:szCs w:val="24"/>
          <w:u w:val="single"/>
        </w:rPr>
        <w:t>的文献为必读文献，其它文献为扩展阅读文献。</w:t>
      </w:r>
    </w:p>
    <w:p w:rsidR="00897095" w:rsidRPr="005944F3" w:rsidRDefault="00897095" w:rsidP="003879A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511527" w:rsidRPr="005944F3" w:rsidRDefault="00511527" w:rsidP="003879A5">
      <w:pPr>
        <w:spacing w:line="36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*</w:t>
      </w:r>
      <w:r w:rsidRPr="005944F3">
        <w:rPr>
          <w:rFonts w:ascii="Times New Roman" w:hAnsi="Times New Roman" w:cs="Times New Roman"/>
          <w:sz w:val="24"/>
          <w:szCs w:val="24"/>
        </w:rPr>
        <w:t>范先佐主编，《教育经济学</w:t>
      </w:r>
      <w:r w:rsidR="005906E3">
        <w:rPr>
          <w:rFonts w:ascii="Times New Roman" w:hAnsi="Times New Roman" w:cs="Times New Roman"/>
          <w:sz w:val="24"/>
          <w:szCs w:val="24"/>
        </w:rPr>
        <w:t>新编》，</w:t>
      </w:r>
      <w:r w:rsidR="00AB2658">
        <w:rPr>
          <w:rFonts w:ascii="Times New Roman" w:hAnsi="Times New Roman" w:cs="Times New Roman"/>
          <w:sz w:val="24"/>
          <w:szCs w:val="24"/>
        </w:rPr>
        <w:t>201</w:t>
      </w:r>
      <w:r w:rsidR="00AB2658">
        <w:rPr>
          <w:rFonts w:ascii="Times New Roman" w:hAnsi="Times New Roman" w:cs="Times New Roman" w:hint="eastAsia"/>
          <w:sz w:val="24"/>
          <w:szCs w:val="24"/>
        </w:rPr>
        <w:t>5</w:t>
      </w:r>
      <w:r w:rsidR="00AB2658">
        <w:rPr>
          <w:rFonts w:ascii="Times New Roman" w:hAnsi="Times New Roman" w:cs="Times New Roman"/>
          <w:sz w:val="24"/>
          <w:szCs w:val="24"/>
        </w:rPr>
        <w:t>年</w:t>
      </w:r>
      <w:r w:rsidR="00AB2658">
        <w:rPr>
          <w:rFonts w:ascii="Times New Roman" w:hAnsi="Times New Roman" w:cs="Times New Roman" w:hint="eastAsia"/>
          <w:sz w:val="24"/>
          <w:szCs w:val="24"/>
        </w:rPr>
        <w:t>10</w:t>
      </w:r>
      <w:r w:rsidR="00AB2658">
        <w:rPr>
          <w:rFonts w:ascii="Times New Roman" w:hAnsi="Times New Roman" w:cs="Times New Roman" w:hint="eastAsia"/>
          <w:sz w:val="24"/>
          <w:szCs w:val="24"/>
        </w:rPr>
        <w:t>月</w:t>
      </w:r>
      <w:r w:rsidR="00AB2658">
        <w:rPr>
          <w:rFonts w:ascii="Times New Roman" w:hAnsi="Times New Roman" w:cs="Times New Roman"/>
          <w:sz w:val="24"/>
          <w:szCs w:val="24"/>
        </w:rPr>
        <w:t>第四</w:t>
      </w:r>
      <w:r w:rsidR="00AB2658" w:rsidRPr="005944F3">
        <w:rPr>
          <w:rFonts w:ascii="Times New Roman" w:hAnsi="Times New Roman" w:cs="Times New Roman"/>
          <w:sz w:val="24"/>
          <w:szCs w:val="24"/>
        </w:rPr>
        <w:t>版</w:t>
      </w:r>
      <w:r w:rsidR="00AB2658">
        <w:rPr>
          <w:rFonts w:ascii="Times New Roman" w:hAnsi="Times New Roman" w:cs="Times New Roman" w:hint="eastAsia"/>
          <w:sz w:val="24"/>
          <w:szCs w:val="24"/>
        </w:rPr>
        <w:t>，</w:t>
      </w:r>
      <w:r w:rsidR="00AB2658" w:rsidRPr="005944F3">
        <w:rPr>
          <w:rFonts w:ascii="Times New Roman" w:hAnsi="Times New Roman" w:cs="Times New Roman"/>
          <w:sz w:val="24"/>
          <w:szCs w:val="24"/>
        </w:rPr>
        <w:t>人民</w:t>
      </w:r>
      <w:r w:rsidR="00AB2658">
        <w:rPr>
          <w:rFonts w:ascii="Times New Roman" w:hAnsi="Times New Roman" w:cs="Times New Roman"/>
          <w:sz w:val="24"/>
          <w:szCs w:val="24"/>
        </w:rPr>
        <w:t>教育</w:t>
      </w:r>
      <w:r w:rsidR="00AB2658" w:rsidRPr="005944F3">
        <w:rPr>
          <w:rFonts w:ascii="Times New Roman" w:hAnsi="Times New Roman" w:cs="Times New Roman"/>
          <w:sz w:val="24"/>
          <w:szCs w:val="24"/>
        </w:rPr>
        <w:t>出版社，</w:t>
      </w:r>
      <w:r w:rsidRPr="005944F3">
        <w:rPr>
          <w:rFonts w:ascii="Times New Roman" w:hAnsi="Times New Roman" w:cs="Times New Roman"/>
          <w:sz w:val="24"/>
          <w:szCs w:val="24"/>
        </w:rPr>
        <w:t>（图书馆）</w:t>
      </w:r>
    </w:p>
    <w:p w:rsidR="004D5947" w:rsidRPr="005944F3" w:rsidRDefault="00FD1F9F" w:rsidP="004D5947">
      <w:pPr>
        <w:spacing w:line="36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OLE_LINK113"/>
      <w:bookmarkStart w:id="3" w:name="OLE_LINK114"/>
      <w:r>
        <w:rPr>
          <w:rFonts w:ascii="宋体" w:eastAsia="宋体" w:hAnsi="宋体" w:cs="宋体" w:hint="eastAsia"/>
          <w:sz w:val="24"/>
          <w:szCs w:val="24"/>
        </w:rPr>
        <w:t>马丁</w:t>
      </w:r>
      <w:r w:rsidR="009A73FF">
        <w:rPr>
          <w:rFonts w:ascii="宋体" w:eastAsia="宋体" w:hAnsi="宋体" w:cs="宋体" w:hint="eastAsia"/>
          <w:sz w:val="24"/>
          <w:szCs w:val="24"/>
        </w:rPr>
        <w:sym w:font="Symbol" w:char="F0B7"/>
      </w:r>
      <w:r w:rsidR="004D5947">
        <w:rPr>
          <w:rFonts w:ascii="宋体" w:eastAsia="宋体" w:hAnsi="宋体" w:cs="宋体" w:hint="eastAsia"/>
          <w:sz w:val="24"/>
          <w:szCs w:val="24"/>
        </w:rPr>
        <w:t>卡诺伊</w:t>
      </w:r>
      <w:r w:rsidR="004D5947" w:rsidRPr="005944F3">
        <w:rPr>
          <w:rFonts w:ascii="Times New Roman" w:hAnsi="Times New Roman" w:cs="Times New Roman"/>
          <w:sz w:val="24"/>
          <w:szCs w:val="24"/>
        </w:rPr>
        <w:t>编著，闵维方等译，《教育经济学国际百科全书》，高等教育出版社，</w:t>
      </w:r>
      <w:r w:rsidR="004D5947" w:rsidRPr="005944F3">
        <w:rPr>
          <w:rFonts w:ascii="Times New Roman" w:hAnsi="Times New Roman" w:cs="Times New Roman"/>
          <w:sz w:val="24"/>
          <w:szCs w:val="24"/>
        </w:rPr>
        <w:t>2000</w:t>
      </w:r>
      <w:r w:rsidR="004D5947" w:rsidRPr="005944F3">
        <w:rPr>
          <w:rFonts w:ascii="Times New Roman" w:hAnsi="Times New Roman" w:cs="Times New Roman"/>
          <w:sz w:val="24"/>
          <w:szCs w:val="24"/>
        </w:rPr>
        <w:t>年第二版（图书馆）</w:t>
      </w:r>
      <w:r w:rsidR="004D5947" w:rsidRPr="005944F3">
        <w:rPr>
          <w:rFonts w:ascii="Times New Roman" w:hAnsi="Times New Roman" w:cs="Times New Roman"/>
          <w:sz w:val="24"/>
          <w:szCs w:val="24"/>
        </w:rPr>
        <w:t>.</w:t>
      </w:r>
    </w:p>
    <w:p w:rsidR="00DB2C20" w:rsidRPr="005944F3" w:rsidRDefault="00DB2C20" w:rsidP="003879A5">
      <w:pPr>
        <w:spacing w:line="36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 xml:space="preserve">Brewer, D, &amp; Patrick McEwan. (Eds.). (2010). </w:t>
      </w:r>
      <w:bookmarkStart w:id="4" w:name="OLE_LINK190"/>
      <w:bookmarkStart w:id="5" w:name="OLE_LINK189"/>
      <w:r w:rsidRPr="005944F3">
        <w:rPr>
          <w:rFonts w:ascii="Times New Roman" w:hAnsi="Times New Roman" w:cs="Times New Roman"/>
          <w:sz w:val="24"/>
          <w:szCs w:val="24"/>
        </w:rPr>
        <w:t>Economics of Education</w:t>
      </w:r>
      <w:bookmarkEnd w:id="4"/>
      <w:bookmarkEnd w:id="5"/>
      <w:r w:rsidRPr="005944F3">
        <w:rPr>
          <w:rFonts w:ascii="Times New Roman" w:hAnsi="Times New Roman" w:cs="Times New Roman"/>
          <w:sz w:val="24"/>
          <w:szCs w:val="24"/>
        </w:rPr>
        <w:t>. Amsterdam: Elsevier.</w:t>
      </w:r>
      <w:r w:rsidRPr="005944F3">
        <w:rPr>
          <w:rFonts w:ascii="Times New Roman" w:hAnsi="Times New Roman" w:cs="Times New Roman"/>
          <w:sz w:val="24"/>
          <w:szCs w:val="24"/>
        </w:rPr>
        <w:t>（提供电子版）</w:t>
      </w:r>
    </w:p>
    <w:bookmarkEnd w:id="2"/>
    <w:bookmarkEnd w:id="3"/>
    <w:p w:rsidR="00C56FA8" w:rsidRPr="005944F3" w:rsidRDefault="00C56FA8" w:rsidP="003879A5">
      <w:pPr>
        <w:spacing w:line="360" w:lineRule="exact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56FA8" w:rsidRPr="005944F3" w:rsidRDefault="00C56FA8" w:rsidP="003879A5">
      <w:pPr>
        <w:pStyle w:val="1"/>
        <w:spacing w:before="0" w:after="0" w:line="360" w:lineRule="exact"/>
        <w:rPr>
          <w:sz w:val="24"/>
          <w:szCs w:val="24"/>
        </w:rPr>
      </w:pPr>
      <w:r w:rsidRPr="005944F3">
        <w:rPr>
          <w:sz w:val="24"/>
          <w:szCs w:val="24"/>
        </w:rPr>
        <w:t>七、课程</w:t>
      </w:r>
      <w:r w:rsidR="003A3D42" w:rsidRPr="005944F3">
        <w:rPr>
          <w:sz w:val="24"/>
          <w:szCs w:val="24"/>
        </w:rPr>
        <w:t>进度安排</w:t>
      </w:r>
    </w:p>
    <w:p w:rsidR="00C56FA8" w:rsidRPr="0014138A" w:rsidRDefault="00C56FA8" w:rsidP="003879A5">
      <w:pPr>
        <w:spacing w:line="360" w:lineRule="exact"/>
        <w:rPr>
          <w:rFonts w:ascii="宋体" w:eastAsia="宋体" w:hAnsi="宋体" w:cs="宋体"/>
          <w:sz w:val="24"/>
          <w:szCs w:val="24"/>
        </w:rPr>
      </w:pPr>
    </w:p>
    <w:tbl>
      <w:tblPr>
        <w:tblStyle w:val="-11"/>
        <w:tblW w:w="4516" w:type="pct"/>
        <w:jc w:val="center"/>
        <w:tblLayout w:type="fixed"/>
        <w:tblLook w:val="01E0" w:firstRow="1" w:lastRow="1" w:firstColumn="1" w:lastColumn="1" w:noHBand="0" w:noVBand="0"/>
      </w:tblPr>
      <w:tblGrid>
        <w:gridCol w:w="1669"/>
        <w:gridCol w:w="6028"/>
      </w:tblGrid>
      <w:tr w:rsidR="0014138A" w:rsidRPr="005944F3" w:rsidTr="00A90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bottom w:val="single" w:sz="4" w:space="0" w:color="auto"/>
            </w:tcBorders>
            <w:vAlign w:val="center"/>
            <w:hideMark/>
          </w:tcPr>
          <w:p w:rsidR="0014138A" w:rsidRPr="005944F3" w:rsidRDefault="0014138A" w:rsidP="003879A5">
            <w:pPr>
              <w:spacing w:line="360" w:lineRule="exac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6" w:name="OLE_LINK192"/>
            <w:r w:rsidRPr="005944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日期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bottom w:val="single" w:sz="4" w:space="0" w:color="auto"/>
            </w:tcBorders>
            <w:vAlign w:val="center"/>
            <w:hideMark/>
          </w:tcPr>
          <w:p w:rsidR="0014138A" w:rsidRPr="005944F3" w:rsidRDefault="0014138A" w:rsidP="003079F7">
            <w:pPr>
              <w:spacing w:line="360" w:lineRule="exac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44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内容</w:t>
            </w:r>
          </w:p>
        </w:tc>
      </w:tr>
      <w:tr w:rsidR="0014138A" w:rsidRPr="005944F3" w:rsidTr="00A9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48231F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49607B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48231F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02</w:t>
            </w:r>
            <w:r w:rsidR="0049607B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48231F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2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14138A" w:rsidP="003879A5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第一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：教育经济学领域简介与课程导论</w:t>
            </w:r>
          </w:p>
        </w:tc>
      </w:tr>
      <w:tr w:rsidR="0014138A" w:rsidRPr="005944F3" w:rsidTr="00A907F4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D9730C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D9730C">
              <w:rPr>
                <w:rFonts w:ascii="Times New Roman" w:hAnsi="Times New Roman" w:cs="Times New Roman"/>
                <w:b w:val="0"/>
                <w:sz w:val="24"/>
                <w:szCs w:val="24"/>
              </w:rPr>
              <w:t>/0</w:t>
            </w:r>
            <w:r w:rsidR="00D9730C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2</w:t>
            </w:r>
            <w:r w:rsidR="0014138A" w:rsidRPr="005944F3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D9730C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2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1F" w:rsidP="003879A5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教师讲授与</w:t>
            </w:r>
            <w:r w:rsidR="0014138A" w:rsidRPr="005944F3">
              <w:rPr>
                <w:rFonts w:ascii="Times New Roman" w:hAnsi="Times New Roman" w:cs="Times New Roman"/>
                <w:sz w:val="24"/>
                <w:szCs w:val="24"/>
              </w:rPr>
              <w:t>课堂讨论：经济学家如何思考教育问题</w:t>
            </w:r>
          </w:p>
        </w:tc>
      </w:tr>
      <w:tr w:rsidR="0014138A" w:rsidRPr="005944F3" w:rsidTr="00A9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944ACB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944ACB">
              <w:rPr>
                <w:rFonts w:ascii="Times New Roman" w:hAnsi="Times New Roman" w:cs="Times New Roman"/>
                <w:b w:val="0"/>
                <w:sz w:val="24"/>
                <w:szCs w:val="24"/>
              </w:rPr>
              <w:t>/0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2</w:t>
            </w:r>
            <w:r w:rsidR="0014138A" w:rsidRPr="005944F3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14138A" w:rsidP="003879A5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第二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：教育经济学的历史与发展现状</w:t>
            </w:r>
          </w:p>
        </w:tc>
      </w:tr>
      <w:tr w:rsidR="0014138A" w:rsidRPr="005944F3" w:rsidTr="00A907F4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3879A5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D9730C">
              <w:rPr>
                <w:rFonts w:ascii="Times New Roman" w:hAnsi="Times New Roman" w:cs="Times New Roman"/>
                <w:b w:val="0"/>
                <w:sz w:val="24"/>
                <w:szCs w:val="24"/>
              </w:rPr>
              <w:t>/03/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1F" w:rsidP="00CA06F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教师讲授与</w:t>
            </w:r>
            <w:r w:rsidR="0014138A" w:rsidRPr="005944F3">
              <w:rPr>
                <w:rFonts w:ascii="Times New Roman" w:hAnsi="Times New Roman" w:cs="Times New Roman"/>
                <w:sz w:val="24"/>
                <w:szCs w:val="24"/>
              </w:rPr>
              <w:t>课堂讨论：</w:t>
            </w:r>
            <w:r w:rsidR="00CA06FE">
              <w:rPr>
                <w:rFonts w:ascii="Times New Roman" w:hAnsi="Times New Roman" w:cs="Times New Roman" w:hint="eastAsia"/>
                <w:sz w:val="24"/>
                <w:szCs w:val="24"/>
              </w:rPr>
              <w:t>教育经济学研究的政策影响</w:t>
            </w:r>
          </w:p>
        </w:tc>
      </w:tr>
      <w:tr w:rsidR="0014138A" w:rsidRPr="005944F3" w:rsidTr="00A9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3879A5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D9730C">
              <w:rPr>
                <w:rFonts w:ascii="Times New Roman" w:hAnsi="Times New Roman" w:cs="Times New Roman"/>
                <w:b w:val="0"/>
                <w:sz w:val="24"/>
                <w:szCs w:val="24"/>
              </w:rPr>
              <w:t>/03/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14138A" w:rsidP="003879A5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第三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：教育经济学的对象与方法</w:t>
            </w:r>
          </w:p>
        </w:tc>
      </w:tr>
      <w:tr w:rsidR="0014138A" w:rsidRPr="005944F3" w:rsidTr="00A907F4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3879A5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944ACB">
              <w:rPr>
                <w:rFonts w:ascii="Times New Roman" w:hAnsi="Times New Roman" w:cs="Times New Roman"/>
                <w:b w:val="0"/>
                <w:sz w:val="24"/>
                <w:szCs w:val="24"/>
              </w:rPr>
              <w:t>/03/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D9730C" w:rsidP="003879A5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教师讲授与</w:t>
            </w:r>
            <w:r w:rsidR="0014138A" w:rsidRPr="005944F3">
              <w:rPr>
                <w:rFonts w:ascii="Times New Roman" w:hAnsi="Times New Roman" w:cs="Times New Roman"/>
                <w:sz w:val="24"/>
                <w:szCs w:val="24"/>
              </w:rPr>
              <w:t>课堂讨论：教育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经济学研究</w:t>
            </w:r>
            <w:r w:rsidR="00D81A4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特点及方法应用</w:t>
            </w:r>
          </w:p>
        </w:tc>
      </w:tr>
      <w:tr w:rsidR="0014138A" w:rsidRPr="005944F3" w:rsidTr="00A9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D9730C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14138A" w:rsidRPr="005944F3">
              <w:rPr>
                <w:rFonts w:ascii="Times New Roman" w:hAnsi="Times New Roman" w:cs="Times New Roman"/>
                <w:b w:val="0"/>
                <w:sz w:val="24"/>
                <w:szCs w:val="24"/>
              </w:rPr>
              <w:t>/03/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14138A" w:rsidP="00D9730C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第四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="00D9730C">
              <w:rPr>
                <w:rFonts w:ascii="Times New Roman" w:hAnsi="Times New Roman" w:cs="Times New Roman"/>
                <w:sz w:val="24"/>
                <w:szCs w:val="24"/>
              </w:rPr>
              <w:t>教育与</w:t>
            </w: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人力资本</w:t>
            </w:r>
            <w:r w:rsidR="00D9730C">
              <w:rPr>
                <w:rFonts w:ascii="Times New Roman" w:hAnsi="Times New Roman" w:cs="Times New Roman"/>
                <w:sz w:val="24"/>
                <w:szCs w:val="24"/>
              </w:rPr>
              <w:t>的形成</w:t>
            </w:r>
          </w:p>
        </w:tc>
      </w:tr>
      <w:tr w:rsidR="0014138A" w:rsidRPr="005944F3" w:rsidTr="00A907F4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944ACB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49607B">
              <w:rPr>
                <w:rFonts w:ascii="Times New Roman" w:hAnsi="Times New Roman" w:cs="Times New Roman"/>
                <w:b w:val="0"/>
                <w:sz w:val="24"/>
                <w:szCs w:val="24"/>
              </w:rPr>
              <w:t>/03/</w:t>
            </w:r>
            <w:r w:rsidR="00D9730C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D9730C" w:rsidP="003879A5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教师讲授与</w:t>
            </w:r>
            <w:r w:rsidR="00B545DD">
              <w:rPr>
                <w:rFonts w:ascii="Times New Roman" w:hAnsi="Times New Roman" w:cs="Times New Roman"/>
                <w:sz w:val="24"/>
                <w:szCs w:val="24"/>
              </w:rPr>
              <w:t>课堂讨论：</w:t>
            </w:r>
            <w:r w:rsidR="00B545DD">
              <w:rPr>
                <w:rFonts w:ascii="Times New Roman" w:hAnsi="Times New Roman" w:cs="Times New Roman" w:hint="eastAsia"/>
                <w:sz w:val="24"/>
                <w:szCs w:val="24"/>
              </w:rPr>
              <w:t>教育经济学</w:t>
            </w:r>
            <w:r w:rsidR="00382755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="00B545DD">
              <w:rPr>
                <w:rFonts w:ascii="Times New Roman" w:hAnsi="Times New Roman" w:cs="Times New Roman" w:hint="eastAsia"/>
                <w:sz w:val="24"/>
                <w:szCs w:val="24"/>
              </w:rPr>
              <w:t>理论</w:t>
            </w:r>
            <w:r w:rsidR="001943AD">
              <w:rPr>
                <w:rFonts w:ascii="Times New Roman" w:hAnsi="Times New Roman" w:cs="Times New Roman" w:hint="eastAsia"/>
                <w:sz w:val="24"/>
                <w:szCs w:val="24"/>
              </w:rPr>
              <w:t>基础</w:t>
            </w:r>
          </w:p>
        </w:tc>
      </w:tr>
      <w:tr w:rsidR="0014138A" w:rsidRPr="005944F3" w:rsidTr="00A9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482388" w:rsidP="00944ACB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49607B">
              <w:rPr>
                <w:rFonts w:ascii="Times New Roman" w:hAnsi="Times New Roman" w:cs="Times New Roman"/>
                <w:b w:val="0"/>
                <w:sz w:val="24"/>
                <w:szCs w:val="24"/>
              </w:rPr>
              <w:t>/03/</w:t>
            </w:r>
            <w:r w:rsidR="00D9730C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2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14138A" w:rsidP="00D9730C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第五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：教育</w:t>
            </w:r>
            <w:r w:rsidR="00615B6E">
              <w:rPr>
                <w:rFonts w:ascii="Times New Roman" w:hAnsi="Times New Roman" w:cs="Times New Roman" w:hint="eastAsia"/>
                <w:sz w:val="24"/>
                <w:szCs w:val="24"/>
              </w:rPr>
              <w:t>投资</w:t>
            </w:r>
            <w:r w:rsidR="00D9730C">
              <w:rPr>
                <w:rFonts w:ascii="Times New Roman" w:hAnsi="Times New Roman" w:cs="Times New Roman" w:hint="eastAsia"/>
                <w:sz w:val="24"/>
                <w:szCs w:val="24"/>
              </w:rPr>
              <w:t>的性质、特点</w:t>
            </w:r>
            <w:r w:rsidR="00394F31"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  <w:r w:rsidR="00394F31">
              <w:rPr>
                <w:rFonts w:ascii="Times New Roman" w:hAnsi="Times New Roman" w:cs="Times New Roman"/>
                <w:sz w:val="24"/>
                <w:szCs w:val="24"/>
              </w:rPr>
              <w:t>来源</w:t>
            </w:r>
          </w:p>
        </w:tc>
      </w:tr>
      <w:tr w:rsidR="0014138A" w:rsidRPr="005944F3" w:rsidTr="00A907F4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482388" w:rsidP="00944ACB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D9730C">
              <w:rPr>
                <w:rFonts w:ascii="Times New Roman" w:hAnsi="Times New Roman" w:cs="Times New Roman"/>
                <w:b w:val="0"/>
                <w:sz w:val="24"/>
                <w:szCs w:val="24"/>
              </w:rPr>
              <w:t>/0</w:t>
            </w:r>
            <w:r w:rsidR="00D9730C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3</w:t>
            </w:r>
            <w:r w:rsidR="0014138A" w:rsidRPr="005944F3">
              <w:rPr>
                <w:rFonts w:ascii="Times New Roman" w:hAnsi="Times New Roman" w:cs="Times New Roman"/>
                <w:b w:val="0"/>
                <w:sz w:val="24"/>
                <w:szCs w:val="24"/>
              </w:rPr>
              <w:t>/2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D9730C" w:rsidP="003879A5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教师讲授与</w:t>
            </w:r>
            <w:r w:rsidR="0014138A" w:rsidRPr="005944F3">
              <w:rPr>
                <w:rFonts w:ascii="Times New Roman" w:hAnsi="Times New Roman" w:cs="Times New Roman"/>
                <w:sz w:val="24"/>
                <w:szCs w:val="24"/>
              </w:rPr>
              <w:t>课堂讨论：大学</w:t>
            </w:r>
            <w:r w:rsidR="0014138A" w:rsidRPr="005944F3">
              <w:rPr>
                <w:rFonts w:ascii="Times New Roman" w:eastAsia="宋体" w:hAnsi="Times New Roman" w:cs="Times New Roman"/>
                <w:sz w:val="24"/>
                <w:szCs w:val="24"/>
              </w:rPr>
              <w:t>选择</w:t>
            </w:r>
          </w:p>
        </w:tc>
      </w:tr>
      <w:tr w:rsidR="0014138A" w:rsidRPr="005944F3" w:rsidTr="00A9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482388" w:rsidP="00D9730C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D9730C">
              <w:rPr>
                <w:rFonts w:ascii="Times New Roman" w:hAnsi="Times New Roman" w:cs="Times New Roman"/>
                <w:b w:val="0"/>
                <w:sz w:val="24"/>
                <w:szCs w:val="24"/>
              </w:rPr>
              <w:t>/0</w:t>
            </w:r>
            <w:r w:rsidR="00D9730C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3</w:t>
            </w:r>
            <w:r w:rsidR="0014138A" w:rsidRPr="005944F3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14138A" w:rsidP="003879A5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第六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bookmarkStart w:id="7" w:name="OLE_LINK152"/>
            <w:bookmarkStart w:id="8" w:name="OLE_LINK153"/>
            <w:bookmarkStart w:id="9" w:name="OLE_LINK154"/>
            <w:r w:rsidR="00FB3AFB">
              <w:rPr>
                <w:rFonts w:ascii="Times New Roman" w:hAnsi="Times New Roman" w:cs="Times New Roman"/>
                <w:sz w:val="24"/>
                <w:szCs w:val="24"/>
              </w:rPr>
              <w:t>教育成本</w:t>
            </w:r>
            <w:r w:rsidR="00FB3AFB"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  <w:r w:rsidR="00FB3AFB">
              <w:rPr>
                <w:rFonts w:ascii="Times New Roman" w:hAnsi="Times New Roman" w:cs="Times New Roman"/>
                <w:sz w:val="24"/>
                <w:szCs w:val="24"/>
              </w:rPr>
              <w:t>成本</w:t>
            </w:r>
            <w:r w:rsidR="00D9730C">
              <w:rPr>
                <w:rFonts w:ascii="Times New Roman" w:hAnsi="Times New Roman" w:cs="Times New Roman"/>
                <w:sz w:val="24"/>
                <w:szCs w:val="24"/>
              </w:rPr>
              <w:t>的分担和</w:t>
            </w: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补偿</w:t>
            </w:r>
            <w:bookmarkEnd w:id="7"/>
            <w:bookmarkEnd w:id="8"/>
            <w:bookmarkEnd w:id="9"/>
          </w:p>
        </w:tc>
      </w:tr>
      <w:tr w:rsidR="0014138A" w:rsidRPr="005944F3" w:rsidTr="00A907F4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482388" w:rsidP="00944ACB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14138A" w:rsidRPr="005944F3">
              <w:rPr>
                <w:rFonts w:ascii="Times New Roman" w:hAnsi="Times New Roman" w:cs="Times New Roman"/>
                <w:b w:val="0"/>
                <w:sz w:val="24"/>
                <w:szCs w:val="24"/>
              </w:rPr>
              <w:t>/0</w:t>
            </w:r>
            <w:r w:rsidR="00D9730C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3</w:t>
            </w:r>
            <w:r w:rsidR="0014138A" w:rsidRPr="005944F3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D9730C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3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D9730C" w:rsidP="003879A5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教师讲授与</w:t>
            </w:r>
            <w:r w:rsidR="0014138A" w:rsidRPr="005944F3">
              <w:rPr>
                <w:rFonts w:ascii="Times New Roman" w:hAnsi="Times New Roman" w:cs="Times New Roman"/>
                <w:sz w:val="24"/>
                <w:szCs w:val="24"/>
              </w:rPr>
              <w:t>课堂讨论：大学学费</w:t>
            </w:r>
            <w:r w:rsidR="0014138A" w:rsidRPr="005944F3">
              <w:rPr>
                <w:rFonts w:ascii="Times New Roman" w:eastAsia="宋体" w:hAnsi="Times New Roman" w:cs="Times New Roman"/>
                <w:sz w:val="24"/>
                <w:szCs w:val="24"/>
              </w:rPr>
              <w:t>和学生资助</w:t>
            </w:r>
          </w:p>
        </w:tc>
      </w:tr>
      <w:tr w:rsidR="0014138A" w:rsidRPr="005944F3" w:rsidTr="00A9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482388" w:rsidP="00944ACB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D9730C">
              <w:rPr>
                <w:rFonts w:ascii="Times New Roman" w:hAnsi="Times New Roman" w:cs="Times New Roman"/>
                <w:b w:val="0"/>
                <w:sz w:val="24"/>
                <w:szCs w:val="24"/>
              </w:rPr>
              <w:t>/0</w:t>
            </w:r>
            <w:r w:rsidR="00D9730C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4</w:t>
            </w:r>
            <w:r w:rsidR="000355CA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D9730C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14138A" w:rsidP="003879A5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第七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bookmarkStart w:id="10" w:name="OLE_LINK157"/>
            <w:bookmarkStart w:id="11" w:name="OLE_LINK158"/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教育的收益</w:t>
            </w:r>
            <w:bookmarkEnd w:id="10"/>
            <w:bookmarkEnd w:id="11"/>
          </w:p>
        </w:tc>
      </w:tr>
      <w:tr w:rsidR="0014138A" w:rsidRPr="005944F3" w:rsidTr="00A907F4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482388" w:rsidP="00A71362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A71362">
              <w:rPr>
                <w:rFonts w:ascii="Times New Roman" w:hAnsi="Times New Roman" w:cs="Times New Roman"/>
                <w:b w:val="0"/>
                <w:sz w:val="24"/>
                <w:szCs w:val="24"/>
              </w:rPr>
              <w:t>/04/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A71362" w:rsidP="003879A5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教师讲授与</w:t>
            </w:r>
            <w:r w:rsidR="0014138A" w:rsidRPr="005944F3">
              <w:rPr>
                <w:rFonts w:ascii="Times New Roman" w:hAnsi="Times New Roman" w:cs="Times New Roman"/>
                <w:sz w:val="24"/>
                <w:szCs w:val="24"/>
              </w:rPr>
              <w:t>课堂讨论：教育</w:t>
            </w:r>
            <w:r w:rsidR="00A907F4">
              <w:rPr>
                <w:rFonts w:ascii="Times New Roman" w:eastAsia="宋体" w:hAnsi="Times New Roman" w:cs="Times New Roman"/>
                <w:sz w:val="24"/>
                <w:szCs w:val="24"/>
              </w:rPr>
              <w:t>收益的</w:t>
            </w:r>
            <w:r w:rsidR="00A907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测量与计算</w:t>
            </w:r>
          </w:p>
        </w:tc>
      </w:tr>
      <w:tr w:rsidR="0014138A" w:rsidRPr="005944F3" w:rsidTr="00A9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482388" w:rsidP="00944ACB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14138A" w:rsidRPr="005944F3">
              <w:rPr>
                <w:rFonts w:ascii="Times New Roman" w:hAnsi="Times New Roman" w:cs="Times New Roman"/>
                <w:b w:val="0"/>
                <w:sz w:val="24"/>
                <w:szCs w:val="24"/>
              </w:rPr>
              <w:t>/04/</w:t>
            </w:r>
            <w:r w:rsidR="00A7136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14138A" w:rsidP="003879A5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 w:val="0"/>
                <w:sz w:val="24"/>
                <w:szCs w:val="24"/>
              </w:rPr>
            </w:pP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第八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bookmarkStart w:id="12" w:name="OLE_LINK150"/>
            <w:bookmarkStart w:id="13" w:name="OLE_LINK151"/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教育生产函数</w:t>
            </w:r>
            <w:bookmarkEnd w:id="12"/>
            <w:bookmarkEnd w:id="13"/>
          </w:p>
        </w:tc>
      </w:tr>
      <w:tr w:rsidR="0014138A" w:rsidRPr="005944F3" w:rsidTr="00A907F4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482388" w:rsidP="000355CA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14138A" w:rsidRPr="005944F3">
              <w:rPr>
                <w:rFonts w:ascii="Times New Roman" w:hAnsi="Times New Roman" w:cs="Times New Roman"/>
                <w:b w:val="0"/>
                <w:sz w:val="24"/>
                <w:szCs w:val="24"/>
              </w:rPr>
              <w:t>/04/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A71362" w:rsidP="003879A5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教师讲授与</w:t>
            </w:r>
            <w:r w:rsidR="00A907F4">
              <w:rPr>
                <w:rFonts w:ascii="Times New Roman" w:hAnsi="Times New Roman" w:cs="Times New Roman"/>
                <w:sz w:val="24"/>
                <w:szCs w:val="24"/>
              </w:rPr>
              <w:t>课堂讨论：教育生产中</w:t>
            </w:r>
            <w:r w:rsidR="00A907F4">
              <w:rPr>
                <w:rFonts w:ascii="Times New Roman" w:hAnsi="Times New Roman" w:cs="Times New Roman" w:hint="eastAsia"/>
                <w:sz w:val="24"/>
                <w:szCs w:val="24"/>
              </w:rPr>
              <w:t>投入与产出的测量</w:t>
            </w:r>
          </w:p>
        </w:tc>
      </w:tr>
      <w:tr w:rsidR="0014138A" w:rsidRPr="005944F3" w:rsidTr="00A9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944ACB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14138A" w:rsidRPr="005944F3">
              <w:rPr>
                <w:rFonts w:ascii="Times New Roman" w:hAnsi="Times New Roman" w:cs="Times New Roman"/>
                <w:b w:val="0"/>
                <w:sz w:val="24"/>
                <w:szCs w:val="24"/>
              </w:rPr>
              <w:t>/04/</w:t>
            </w:r>
            <w:r w:rsidR="00A7136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A907F4" w:rsidRDefault="0014138A" w:rsidP="0048238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第九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="00A907F4">
              <w:rPr>
                <w:rFonts w:ascii="宋体" w:eastAsia="宋体" w:hAnsi="宋体" w:cs="宋体" w:hint="eastAsia"/>
                <w:sz w:val="24"/>
                <w:szCs w:val="24"/>
              </w:rPr>
              <w:t>期中</w:t>
            </w:r>
            <w:r w:rsidR="00653D79">
              <w:rPr>
                <w:rFonts w:ascii="宋体" w:eastAsia="宋体" w:hAnsi="宋体" w:cs="宋体" w:hint="eastAsia"/>
                <w:sz w:val="24"/>
                <w:szCs w:val="24"/>
              </w:rPr>
              <w:t>考试</w:t>
            </w:r>
          </w:p>
        </w:tc>
      </w:tr>
      <w:tr w:rsidR="0014138A" w:rsidRPr="005944F3" w:rsidTr="00A907F4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944ACB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A71362">
              <w:rPr>
                <w:rFonts w:ascii="Times New Roman" w:hAnsi="Times New Roman" w:cs="Times New Roman"/>
                <w:b w:val="0"/>
                <w:sz w:val="24"/>
                <w:szCs w:val="24"/>
              </w:rPr>
              <w:t>/04/</w:t>
            </w:r>
            <w:r w:rsidR="00A7136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2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A907F4" w:rsidP="00387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第九周：</w:t>
            </w:r>
            <w:r w:rsidR="0014138A" w:rsidRPr="005944F3">
              <w:rPr>
                <w:rFonts w:ascii="Times New Roman" w:hAnsi="Times New Roman" w:cs="Times New Roman"/>
                <w:sz w:val="24"/>
                <w:szCs w:val="24"/>
              </w:rPr>
              <w:t>期中</w:t>
            </w:r>
            <w:r w:rsidR="00A71362">
              <w:rPr>
                <w:rFonts w:ascii="Times New Roman" w:hAnsi="Times New Roman" w:cs="Times New Roman" w:hint="eastAsia"/>
                <w:sz w:val="24"/>
                <w:szCs w:val="24"/>
              </w:rPr>
              <w:t>考试</w:t>
            </w:r>
          </w:p>
        </w:tc>
      </w:tr>
      <w:tr w:rsidR="0014138A" w:rsidRPr="005944F3" w:rsidTr="00A9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944ACB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A71362">
              <w:rPr>
                <w:rFonts w:ascii="Times New Roman" w:hAnsi="Times New Roman" w:cs="Times New Roman"/>
                <w:b w:val="0"/>
                <w:sz w:val="24"/>
                <w:szCs w:val="24"/>
              </w:rPr>
              <w:t>/0</w:t>
            </w:r>
            <w:r w:rsidR="00A7136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4</w:t>
            </w:r>
            <w:r w:rsidR="0014138A" w:rsidRPr="005944F3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A7136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2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14138A" w:rsidP="00A9206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第十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bookmarkStart w:id="14" w:name="OLE_LINK164"/>
            <w:bookmarkStart w:id="15" w:name="OLE_LINK165"/>
            <w:bookmarkStart w:id="16" w:name="OLE_LINK166"/>
            <w:r w:rsidR="00A907F4" w:rsidRPr="005944F3">
              <w:rPr>
                <w:rFonts w:ascii="Times New Roman" w:hAnsi="Times New Roman" w:cs="Times New Roman"/>
                <w:sz w:val="24"/>
                <w:szCs w:val="24"/>
              </w:rPr>
              <w:t>教育与劳动力市场</w:t>
            </w:r>
            <w:bookmarkEnd w:id="14"/>
            <w:bookmarkEnd w:id="15"/>
            <w:bookmarkEnd w:id="16"/>
          </w:p>
        </w:tc>
      </w:tr>
      <w:tr w:rsidR="0014138A" w:rsidRPr="005944F3" w:rsidTr="00A907F4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944ACB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A71362">
              <w:rPr>
                <w:rFonts w:ascii="Times New Roman" w:hAnsi="Times New Roman" w:cs="Times New Roman"/>
                <w:b w:val="0"/>
                <w:sz w:val="24"/>
                <w:szCs w:val="24"/>
              </w:rPr>
              <w:t>/0</w:t>
            </w:r>
            <w:r w:rsidR="00A7136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4</w:t>
            </w:r>
            <w:r w:rsidR="0014138A" w:rsidRPr="005944F3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A7136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2</w:t>
            </w:r>
            <w:r w:rsidR="00944AC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A92064" w:rsidRDefault="00A71362" w:rsidP="00A9206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教师讲授与</w:t>
            </w:r>
            <w:r w:rsidR="0014138A" w:rsidRPr="005944F3">
              <w:rPr>
                <w:rFonts w:ascii="Times New Roman" w:hAnsi="Times New Roman" w:cs="Times New Roman"/>
                <w:sz w:val="24"/>
                <w:szCs w:val="24"/>
              </w:rPr>
              <w:t>课堂讨论：</w:t>
            </w:r>
            <w:r w:rsidR="00A92064" w:rsidRPr="00A92064">
              <w:rPr>
                <w:rFonts w:ascii="宋体" w:eastAsia="宋体" w:hAnsi="宋体" w:cs="宋体" w:hint="eastAsia"/>
                <w:bCs w:val="0"/>
                <w:sz w:val="24"/>
                <w:szCs w:val="24"/>
              </w:rPr>
              <w:t>教育与劳动力市场的相互作用</w:t>
            </w:r>
          </w:p>
        </w:tc>
      </w:tr>
      <w:tr w:rsidR="0014138A" w:rsidRPr="005944F3" w:rsidTr="00A9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EF4226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0355CA">
              <w:rPr>
                <w:rFonts w:ascii="Times New Roman" w:hAnsi="Times New Roman" w:cs="Times New Roman"/>
                <w:b w:val="0"/>
                <w:sz w:val="24"/>
                <w:szCs w:val="24"/>
              </w:rPr>
              <w:t>/05</w:t>
            </w:r>
            <w:r w:rsidR="0014138A" w:rsidRPr="005944F3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A7136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14138A" w:rsidP="000355C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第十一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="00A92064" w:rsidRPr="005944F3">
              <w:rPr>
                <w:rFonts w:ascii="Times New Roman" w:hAnsi="Times New Roman" w:cs="Times New Roman"/>
                <w:sz w:val="24"/>
                <w:szCs w:val="24"/>
              </w:rPr>
              <w:t>教育与</w:t>
            </w:r>
            <w:r w:rsidR="000355CA">
              <w:rPr>
                <w:rFonts w:ascii="Times New Roman" w:hAnsi="Times New Roman" w:cs="Times New Roman" w:hint="eastAsia"/>
                <w:sz w:val="24"/>
                <w:szCs w:val="24"/>
              </w:rPr>
              <w:t>就业</w:t>
            </w:r>
            <w:r w:rsidR="000355CA">
              <w:rPr>
                <w:rFonts w:ascii="Times New Roman" w:hAnsi="Times New Roman" w:cs="Times New Roman"/>
                <w:sz w:val="24"/>
                <w:szCs w:val="24"/>
              </w:rPr>
              <w:t>和</w:t>
            </w:r>
            <w:r w:rsidR="000355CA">
              <w:rPr>
                <w:rFonts w:ascii="Times New Roman" w:hAnsi="Times New Roman" w:cs="Times New Roman" w:hint="eastAsia"/>
                <w:sz w:val="24"/>
                <w:szCs w:val="24"/>
              </w:rPr>
              <w:t>工资</w:t>
            </w:r>
            <w:r w:rsidR="000355CA">
              <w:rPr>
                <w:rFonts w:ascii="Times New Roman" w:hAnsi="Times New Roman" w:cs="Times New Roman"/>
                <w:sz w:val="24"/>
                <w:szCs w:val="24"/>
              </w:rPr>
              <w:t>收入</w:t>
            </w:r>
          </w:p>
        </w:tc>
      </w:tr>
      <w:tr w:rsidR="0014138A" w:rsidRPr="005944F3" w:rsidTr="00A907F4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3879A5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0355CA">
              <w:rPr>
                <w:rFonts w:ascii="Times New Roman" w:hAnsi="Times New Roman" w:cs="Times New Roman"/>
                <w:b w:val="0"/>
                <w:sz w:val="24"/>
                <w:szCs w:val="24"/>
              </w:rPr>
              <w:t>/05/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9D4834" w:rsidRDefault="00A71362" w:rsidP="00A7136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 w:val="0"/>
                <w:sz w:val="24"/>
                <w:szCs w:val="24"/>
              </w:rPr>
              <w:t>教师讲授与</w:t>
            </w:r>
            <w:r w:rsidR="000355CA" w:rsidRPr="009D4834">
              <w:rPr>
                <w:rFonts w:ascii="Times New Roman" w:hAnsi="Times New Roman" w:cs="Times New Roman" w:hint="eastAsia"/>
                <w:bCs w:val="0"/>
                <w:sz w:val="24"/>
                <w:szCs w:val="24"/>
              </w:rPr>
              <w:t>课堂</w:t>
            </w:r>
            <w:r w:rsidR="000355CA" w:rsidRPr="009D4834">
              <w:rPr>
                <w:rFonts w:ascii="Times New Roman" w:hAnsi="Times New Roman" w:cs="Times New Roman"/>
                <w:bCs w:val="0"/>
                <w:sz w:val="24"/>
                <w:szCs w:val="24"/>
              </w:rPr>
              <w:t>讨论：</w:t>
            </w:r>
            <w:r w:rsidR="009D4834" w:rsidRPr="009D4834">
              <w:rPr>
                <w:rFonts w:ascii="Times New Roman" w:hAnsi="Times New Roman" w:cs="Times New Roman" w:hint="eastAsia"/>
                <w:bCs w:val="0"/>
                <w:sz w:val="24"/>
                <w:szCs w:val="24"/>
              </w:rPr>
              <w:t>教育</w:t>
            </w:r>
            <w:r>
              <w:rPr>
                <w:rFonts w:ascii="Times New Roman" w:hAnsi="Times New Roman" w:cs="Times New Roman" w:hint="eastAsia"/>
                <w:bCs w:val="0"/>
                <w:sz w:val="24"/>
                <w:szCs w:val="24"/>
              </w:rPr>
              <w:t>对</w:t>
            </w:r>
            <w:r w:rsidR="009D4834" w:rsidRPr="009D4834">
              <w:rPr>
                <w:rFonts w:ascii="Times New Roman" w:hAnsi="Times New Roman" w:cs="Times New Roman"/>
                <w:bCs w:val="0"/>
                <w:sz w:val="24"/>
                <w:szCs w:val="24"/>
              </w:rPr>
              <w:t>就业与</w:t>
            </w:r>
            <w:r w:rsidR="009D4834" w:rsidRPr="009D4834">
              <w:rPr>
                <w:rFonts w:ascii="Times New Roman" w:hAnsi="Times New Roman" w:cs="Times New Roman" w:hint="eastAsia"/>
                <w:bCs w:val="0"/>
                <w:sz w:val="24"/>
                <w:szCs w:val="24"/>
              </w:rPr>
              <w:t>收入</w:t>
            </w:r>
            <w:r w:rsidR="009D4834" w:rsidRPr="009D4834">
              <w:rPr>
                <w:rFonts w:ascii="Times New Roman" w:hAnsi="Times New Roman" w:cs="Times New Roman"/>
                <w:bCs w:val="0"/>
                <w:sz w:val="24"/>
                <w:szCs w:val="24"/>
              </w:rPr>
              <w:t>水平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的影响</w:t>
            </w:r>
          </w:p>
        </w:tc>
      </w:tr>
      <w:tr w:rsidR="0014138A" w:rsidRPr="005944F3" w:rsidTr="00A9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EF4226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9D4834">
              <w:rPr>
                <w:rFonts w:ascii="Times New Roman" w:hAnsi="Times New Roman" w:cs="Times New Roman"/>
                <w:b w:val="0"/>
                <w:sz w:val="24"/>
                <w:szCs w:val="24"/>
              </w:rPr>
              <w:t>/05/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F70B96" w:rsidP="00387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第十二周</w:t>
            </w:r>
            <w:r w:rsidR="0014138A" w:rsidRPr="005944F3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="00A92064" w:rsidRPr="005944F3">
              <w:rPr>
                <w:rFonts w:ascii="Times New Roman" w:hAnsi="Times New Roman" w:cs="Times New Roman"/>
                <w:sz w:val="24"/>
                <w:szCs w:val="24"/>
              </w:rPr>
              <w:t>教育与社会公平</w:t>
            </w:r>
          </w:p>
        </w:tc>
      </w:tr>
      <w:tr w:rsidR="0014138A" w:rsidRPr="005944F3" w:rsidTr="00A907F4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A71362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9D4834">
              <w:rPr>
                <w:rFonts w:ascii="Times New Roman" w:hAnsi="Times New Roman" w:cs="Times New Roman"/>
                <w:b w:val="0"/>
                <w:sz w:val="24"/>
                <w:szCs w:val="24"/>
              </w:rPr>
              <w:t>/05/</w:t>
            </w:r>
            <w:r w:rsidR="00A7136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F70B96" w:rsidRDefault="00A71362" w:rsidP="00F70B9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教师讲授与</w:t>
            </w:r>
            <w:r w:rsidR="00F70B96">
              <w:rPr>
                <w:rFonts w:ascii="Times New Roman" w:hAnsi="Times New Roman" w:cs="Times New Roman" w:hint="eastAsia"/>
                <w:sz w:val="24"/>
                <w:szCs w:val="24"/>
              </w:rPr>
              <w:t>课堂讨论</w:t>
            </w:r>
            <w:r w:rsidR="0014138A" w:rsidRPr="00F70B96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职业与收入的</w:t>
            </w:r>
            <w:r w:rsidR="00F70B96" w:rsidRPr="00F70B96">
              <w:rPr>
                <w:rFonts w:ascii="宋体" w:eastAsia="宋体" w:hAnsi="宋体" w:cs="宋体" w:hint="eastAsia"/>
                <w:bCs w:val="0"/>
                <w:sz w:val="24"/>
                <w:szCs w:val="24"/>
              </w:rPr>
              <w:t>代际流动</w:t>
            </w:r>
          </w:p>
        </w:tc>
      </w:tr>
      <w:tr w:rsidR="0014138A" w:rsidRPr="005944F3" w:rsidTr="00A9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EF4226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A71362">
              <w:rPr>
                <w:rFonts w:ascii="Times New Roman" w:hAnsi="Times New Roman" w:cs="Times New Roman"/>
                <w:b w:val="0"/>
                <w:sz w:val="24"/>
                <w:szCs w:val="24"/>
              </w:rPr>
              <w:t>/05/</w:t>
            </w:r>
            <w:r w:rsidR="00A7136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F70B96" w:rsidP="00EF422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第十三周</w:t>
            </w:r>
            <w:r w:rsidR="0014138A" w:rsidRPr="005944F3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bookmarkStart w:id="17" w:name="OLE_LINK171"/>
            <w:bookmarkStart w:id="18" w:name="OLE_LINK172"/>
            <w:r w:rsidR="00890B7B">
              <w:rPr>
                <w:rFonts w:ascii="Times New Roman" w:hAnsi="Times New Roman" w:cs="Times New Roman"/>
                <w:sz w:val="24"/>
                <w:szCs w:val="24"/>
              </w:rPr>
              <w:t>教育</w:t>
            </w:r>
            <w:r w:rsidR="00EF4226">
              <w:rPr>
                <w:rFonts w:ascii="Times New Roman" w:hAnsi="Times New Roman" w:cs="Times New Roman"/>
                <w:sz w:val="24"/>
                <w:szCs w:val="24"/>
              </w:rPr>
              <w:t>与</w:t>
            </w:r>
            <w:r w:rsidR="00890B7B">
              <w:rPr>
                <w:rFonts w:ascii="Times New Roman" w:hAnsi="Times New Roman" w:cs="Times New Roman"/>
                <w:sz w:val="24"/>
                <w:szCs w:val="24"/>
              </w:rPr>
              <w:t>经济</w:t>
            </w:r>
            <w:r w:rsidR="00890B7B">
              <w:rPr>
                <w:rFonts w:ascii="Times New Roman" w:hAnsi="Times New Roman" w:cs="Times New Roman" w:hint="eastAsia"/>
                <w:sz w:val="24"/>
                <w:szCs w:val="24"/>
              </w:rPr>
              <w:t>增长</w:t>
            </w:r>
            <w:bookmarkEnd w:id="17"/>
            <w:bookmarkEnd w:id="18"/>
          </w:p>
        </w:tc>
      </w:tr>
      <w:tr w:rsidR="00F70B96" w:rsidRPr="005944F3" w:rsidTr="00A907F4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96" w:rsidRPr="005944F3" w:rsidRDefault="00482388" w:rsidP="00EF4226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A71362">
              <w:rPr>
                <w:rFonts w:ascii="Times New Roman" w:hAnsi="Times New Roman" w:cs="Times New Roman"/>
                <w:b w:val="0"/>
                <w:sz w:val="24"/>
                <w:szCs w:val="24"/>
              </w:rPr>
              <w:t>/05/</w:t>
            </w:r>
            <w:r w:rsidR="00A7136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96" w:rsidRPr="00F70B96" w:rsidRDefault="00F70B96" w:rsidP="00F70B9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</w:t>
            </w:r>
            <w:r w:rsidR="00A71362">
              <w:rPr>
                <w:rFonts w:ascii="宋体" w:eastAsia="宋体" w:hAnsi="宋体" w:cs="宋体" w:hint="eastAsia"/>
                <w:sz w:val="24"/>
                <w:szCs w:val="24"/>
              </w:rPr>
              <w:t>教师讲授与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堂讨论：</w:t>
            </w:r>
            <w:r w:rsidRPr="005944F3">
              <w:rPr>
                <w:rFonts w:ascii="Times New Roman" w:hAnsi="Times New Roman" w:cs="Times New Roman"/>
                <w:sz w:val="24"/>
                <w:szCs w:val="24"/>
              </w:rPr>
              <w:t>教育与经济增长关系的估计</w:t>
            </w:r>
          </w:p>
        </w:tc>
      </w:tr>
      <w:tr w:rsidR="0014138A" w:rsidRPr="005944F3" w:rsidTr="00A9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EF4226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A71362">
              <w:rPr>
                <w:rFonts w:ascii="Times New Roman" w:hAnsi="Times New Roman" w:cs="Times New Roman"/>
                <w:b w:val="0"/>
                <w:sz w:val="24"/>
                <w:szCs w:val="24"/>
              </w:rPr>
              <w:t>/0</w:t>
            </w:r>
            <w:r w:rsidR="00A7136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5</w:t>
            </w:r>
            <w:r w:rsidR="00F70B96" w:rsidRPr="005944F3">
              <w:rPr>
                <w:rFonts w:ascii="Times New Roman" w:hAnsi="Times New Roman" w:cs="Times New Roman"/>
                <w:b w:val="0"/>
                <w:sz w:val="24"/>
                <w:szCs w:val="24"/>
              </w:rPr>
              <w:t>/2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F70B96" w:rsidP="001E7AF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四</w:t>
            </w:r>
            <w:r w:rsidR="0014138A"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  <w:r w:rsidR="0014138A" w:rsidRPr="005944F3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bookmarkStart w:id="19" w:name="OLE_LINK173"/>
            <w:bookmarkStart w:id="20" w:name="OLE_LINK174"/>
            <w:bookmarkStart w:id="21" w:name="OLE_LINK175"/>
            <w:bookmarkStart w:id="22" w:name="OLE_LINK176"/>
            <w:r w:rsidR="0014138A" w:rsidRPr="005944F3">
              <w:rPr>
                <w:rFonts w:ascii="Times New Roman" w:hAnsi="Times New Roman" w:cs="Times New Roman"/>
                <w:sz w:val="24"/>
                <w:szCs w:val="24"/>
              </w:rPr>
              <w:t>教育财政</w:t>
            </w:r>
            <w:bookmarkEnd w:id="19"/>
            <w:bookmarkEnd w:id="20"/>
            <w:bookmarkEnd w:id="21"/>
            <w:bookmarkEnd w:id="22"/>
          </w:p>
        </w:tc>
      </w:tr>
      <w:tr w:rsidR="0014138A" w:rsidRPr="00A71362" w:rsidTr="00A907F4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482388" w:rsidP="00EF4226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A71362">
              <w:rPr>
                <w:rFonts w:ascii="Times New Roman" w:hAnsi="Times New Roman" w:cs="Times New Roman"/>
                <w:b w:val="0"/>
                <w:sz w:val="24"/>
                <w:szCs w:val="24"/>
              </w:rPr>
              <w:t>/0</w:t>
            </w:r>
            <w:r w:rsidR="00A7136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5</w:t>
            </w:r>
            <w:r w:rsidR="009D4834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A7136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2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A71362" w:rsidP="00A7136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教师讲授与</w:t>
            </w:r>
            <w:r w:rsidR="00F70B96">
              <w:rPr>
                <w:rFonts w:ascii="Times New Roman" w:hAnsi="Times New Roman" w:cs="Times New Roman"/>
                <w:sz w:val="24"/>
                <w:szCs w:val="24"/>
              </w:rPr>
              <w:t>课堂讨论：</w:t>
            </w:r>
            <w:r w:rsidR="00F70B96">
              <w:rPr>
                <w:rFonts w:ascii="Times New Roman" w:hAnsi="Times New Roman" w:cs="Times New Roman" w:hint="eastAsia"/>
                <w:sz w:val="24"/>
                <w:szCs w:val="24"/>
              </w:rPr>
              <w:t>教育财政支出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 w:rsidR="0016531F">
              <w:rPr>
                <w:rFonts w:ascii="Times New Roman" w:hAnsi="Times New Roman" w:cs="Times New Roman" w:hint="eastAsia"/>
                <w:sz w:val="24"/>
                <w:szCs w:val="24"/>
              </w:rPr>
              <w:t>经费分配</w:t>
            </w:r>
          </w:p>
        </w:tc>
      </w:tr>
      <w:tr w:rsidR="0014138A" w:rsidRPr="005944F3" w:rsidTr="00A9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EF4226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9D4834">
              <w:rPr>
                <w:rFonts w:ascii="Times New Roman" w:hAnsi="Times New Roman" w:cs="Times New Roman"/>
                <w:b w:val="0"/>
                <w:sz w:val="24"/>
                <w:szCs w:val="24"/>
              </w:rPr>
              <w:t>/0</w:t>
            </w:r>
            <w:r w:rsidR="00A7136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16531F" w:rsidP="0016531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五</w:t>
            </w:r>
            <w:r w:rsidR="0014138A"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  <w:r w:rsidR="0014138A" w:rsidRPr="005944F3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="00DE442C">
              <w:rPr>
                <w:rFonts w:ascii="Times New Roman" w:hAnsi="Times New Roman" w:cs="Times New Roman" w:hint="eastAsia"/>
                <w:sz w:val="24"/>
                <w:szCs w:val="24"/>
              </w:rPr>
              <w:t>期末</w:t>
            </w:r>
            <w:r w:rsidR="000B7275">
              <w:rPr>
                <w:rFonts w:ascii="Times New Roman" w:hAnsi="Times New Roman" w:cs="Times New Roman" w:hint="eastAsia"/>
                <w:sz w:val="24"/>
                <w:szCs w:val="24"/>
              </w:rPr>
              <w:t>复习</w:t>
            </w:r>
          </w:p>
        </w:tc>
      </w:tr>
      <w:tr w:rsidR="0014138A" w:rsidRPr="005944F3" w:rsidTr="00A907F4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8A" w:rsidRPr="005944F3" w:rsidRDefault="00482388" w:rsidP="003879A5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/06/</w:t>
            </w:r>
            <w:r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</w:t>
            </w:r>
            <w:del w:id="23" w:author="llchen" w:date="2017-01-12T10:39:00Z">
              <w:r w:rsidDel="007B07D1">
                <w:rPr>
                  <w:rFonts w:ascii="Times New Roman" w:hAnsi="Times New Roman" w:cs="Times New Roman" w:hint="eastAsia"/>
                  <w:b w:val="0"/>
                  <w:sz w:val="24"/>
                  <w:szCs w:val="24"/>
                </w:rPr>
                <w:delText>2</w:delText>
              </w:r>
            </w:del>
            <w:ins w:id="24" w:author="llchen" w:date="2017-01-12T10:39:00Z">
              <w:r w:rsidR="007B07D1">
                <w:rPr>
                  <w:rFonts w:ascii="Times New Roman" w:hAnsi="Times New Roman" w:cs="Times New Roman" w:hint="eastAsia"/>
                  <w:b w:val="0"/>
                  <w:sz w:val="24"/>
                  <w:szCs w:val="24"/>
                </w:rPr>
                <w:t>1</w:t>
              </w:r>
            </w:ins>
            <w:bookmarkStart w:id="25" w:name="_GoBack"/>
            <w:bookmarkEnd w:id="25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8A" w:rsidRPr="005944F3" w:rsidRDefault="00DE442C" w:rsidP="00387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第十五周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期末</w:t>
            </w:r>
            <w:r w:rsidR="000B72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复习</w:t>
            </w:r>
          </w:p>
        </w:tc>
      </w:tr>
      <w:tr w:rsidR="0016531F" w:rsidRPr="005944F3" w:rsidTr="00A9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1F" w:rsidRPr="005944F3" w:rsidRDefault="00482388" w:rsidP="009D4834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201</w:t>
            </w:r>
            <w:r w:rsidR="00B36B0D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16531F" w:rsidRPr="005944F3">
              <w:rPr>
                <w:rFonts w:ascii="Times New Roman" w:hAnsi="Times New Roman" w:cs="Times New Roman"/>
                <w:b w:val="0"/>
                <w:sz w:val="24"/>
                <w:szCs w:val="24"/>
              </w:rPr>
              <w:t>/06/</w:t>
            </w:r>
            <w:r w:rsidR="00E3418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1F" w:rsidRPr="005944F3" w:rsidRDefault="00C632D3" w:rsidP="00C632D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6" w:name="OLE_LINK26"/>
            <w:bookmarkStart w:id="27" w:name="OLE_LINK27"/>
            <w:r>
              <w:rPr>
                <w:rFonts w:ascii="Times New Roman" w:hAnsi="Times New Roman" w:cs="Times New Roman"/>
                <w:sz w:val="24"/>
                <w:szCs w:val="24"/>
              </w:rPr>
              <w:t>第十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六</w:t>
            </w:r>
            <w:r w:rsidR="0016531F"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  <w:r w:rsidR="0016531F" w:rsidRPr="005944F3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bookmarkEnd w:id="26"/>
            <w:bookmarkEnd w:id="27"/>
            <w:r w:rsidR="000B7275">
              <w:rPr>
                <w:rFonts w:ascii="Times New Roman" w:hAnsi="Times New Roman" w:cs="Times New Roman" w:hint="eastAsia"/>
                <w:sz w:val="24"/>
                <w:szCs w:val="24"/>
              </w:rPr>
              <w:t>期末考试</w:t>
            </w:r>
          </w:p>
        </w:tc>
      </w:tr>
      <w:tr w:rsidR="0016531F" w:rsidRPr="005944F3" w:rsidTr="001653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1F" w:rsidRPr="005944F3" w:rsidRDefault="00482388" w:rsidP="00EF4226">
            <w:pPr>
              <w:spacing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EF4226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7</w:t>
            </w:r>
            <w:r w:rsidR="009D4834">
              <w:rPr>
                <w:rFonts w:ascii="Times New Roman" w:hAnsi="Times New Roman" w:cs="Times New Roman"/>
                <w:b w:val="0"/>
                <w:sz w:val="24"/>
                <w:szCs w:val="24"/>
              </w:rPr>
              <w:t>/06/</w:t>
            </w:r>
            <w:r w:rsidR="00B302C9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1F" w:rsidRPr="00C632D3" w:rsidRDefault="000B7275" w:rsidP="00387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第十六周：期末考试</w:t>
            </w:r>
          </w:p>
        </w:tc>
      </w:tr>
      <w:bookmarkEnd w:id="6"/>
    </w:tbl>
    <w:p w:rsidR="00836911" w:rsidRPr="005944F3" w:rsidRDefault="00836911" w:rsidP="003879A5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</w:p>
    <w:p w:rsidR="003A3D42" w:rsidRPr="005944F3" w:rsidRDefault="006A31EE" w:rsidP="003879A5">
      <w:pPr>
        <w:pStyle w:val="1"/>
        <w:spacing w:before="0" w:after="0" w:line="360" w:lineRule="exact"/>
        <w:rPr>
          <w:rFonts w:eastAsiaTheme="minorEastAsia"/>
          <w:sz w:val="24"/>
          <w:szCs w:val="24"/>
        </w:rPr>
      </w:pPr>
      <w:r w:rsidRPr="005944F3">
        <w:rPr>
          <w:rFonts w:eastAsiaTheme="minorEastAsia"/>
          <w:sz w:val="24"/>
          <w:szCs w:val="24"/>
        </w:rPr>
        <w:t>八、课程大纲</w:t>
      </w:r>
      <w:bookmarkStart w:id="28" w:name="OLE_LINK65"/>
      <w:bookmarkStart w:id="29" w:name="OLE_LINK66"/>
    </w:p>
    <w:p w:rsidR="00ED10FF" w:rsidRPr="005944F3" w:rsidRDefault="00ED10FF" w:rsidP="003879A5">
      <w:pPr>
        <w:spacing w:line="36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4F3">
        <w:rPr>
          <w:rFonts w:ascii="Times New Roman" w:hAnsi="Times New Roman" w:cs="Times New Roman"/>
          <w:b/>
          <w:sz w:val="24"/>
          <w:szCs w:val="24"/>
          <w:u w:val="single"/>
        </w:rPr>
        <w:t>注：带有</w:t>
      </w:r>
      <w:r w:rsidRPr="005944F3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5944F3">
        <w:rPr>
          <w:rFonts w:ascii="Times New Roman" w:hAnsi="Times New Roman" w:cs="Times New Roman"/>
          <w:b/>
          <w:sz w:val="24"/>
          <w:szCs w:val="24"/>
          <w:u w:val="single"/>
        </w:rPr>
        <w:t>的文献为必读文献，其它文献为扩展阅读文献。</w:t>
      </w:r>
    </w:p>
    <w:p w:rsidR="003A3D42" w:rsidRPr="005944F3" w:rsidRDefault="003A3D42" w:rsidP="003879A5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</w:p>
    <w:p w:rsidR="003A3D42" w:rsidRPr="005944F3" w:rsidRDefault="003A3D42" w:rsidP="003879A5">
      <w:pPr>
        <w:pStyle w:val="2"/>
        <w:spacing w:before="0" w:line="360" w:lineRule="exac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30" w:name="OLE_LINK4"/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第一</w:t>
      </w:r>
      <w:r w:rsidR="0014138A">
        <w:rPr>
          <w:rFonts w:ascii="Times New Roman" w:eastAsiaTheme="minorEastAsia" w:hAnsi="Times New Roman" w:cs="Times New Roman"/>
          <w:color w:val="auto"/>
          <w:sz w:val="24"/>
          <w:szCs w:val="24"/>
        </w:rPr>
        <w:t>周</w:t>
      </w:r>
      <w:r w:rsidR="001104FA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（</w:t>
      </w:r>
      <w:r w:rsidR="00CF5033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2</w:t>
      </w:r>
      <w:r w:rsidR="001104FA">
        <w:rPr>
          <w:rFonts w:ascii="宋体" w:eastAsia="宋体" w:hAnsi="宋体" w:cs="宋体" w:hint="eastAsia"/>
          <w:color w:val="auto"/>
          <w:sz w:val="24"/>
          <w:szCs w:val="24"/>
        </w:rPr>
        <w:t>月</w:t>
      </w:r>
      <w:r w:rsidR="00CF5033">
        <w:rPr>
          <w:rFonts w:ascii="宋体" w:eastAsia="宋体" w:hAnsi="宋体" w:cs="宋体" w:hint="eastAsia"/>
          <w:color w:val="auto"/>
          <w:sz w:val="24"/>
          <w:szCs w:val="24"/>
        </w:rPr>
        <w:t>2</w:t>
      </w:r>
      <w:r w:rsidR="00AE26B6">
        <w:rPr>
          <w:rFonts w:ascii="宋体" w:eastAsia="宋体" w:hAnsi="宋体" w:cs="宋体" w:hint="eastAsia"/>
          <w:color w:val="auto"/>
          <w:sz w:val="24"/>
          <w:szCs w:val="24"/>
        </w:rPr>
        <w:t>1</w:t>
      </w:r>
      <w:r w:rsidR="001104FA">
        <w:rPr>
          <w:rFonts w:ascii="宋体" w:eastAsia="宋体" w:hAnsi="宋体" w:cs="宋体" w:hint="eastAsia"/>
          <w:color w:val="auto"/>
          <w:sz w:val="24"/>
          <w:szCs w:val="24"/>
        </w:rPr>
        <w:t>日</w:t>
      </w:r>
      <w:r w:rsidR="001104FA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）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：教育经济学领域简介与课程导论</w:t>
      </w:r>
      <w:bookmarkEnd w:id="30"/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</w:p>
    <w:p w:rsidR="003A3D42" w:rsidRPr="005944F3" w:rsidRDefault="005367ED" w:rsidP="003879A5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主要</w:t>
      </w:r>
      <w:r w:rsidR="003A3D42" w:rsidRPr="005944F3">
        <w:rPr>
          <w:rFonts w:ascii="Times New Roman" w:hAnsi="Times New Roman" w:cs="Times New Roman"/>
          <w:b/>
          <w:sz w:val="24"/>
          <w:szCs w:val="24"/>
        </w:rPr>
        <w:t>内容：</w:t>
      </w:r>
    </w:p>
    <w:p w:rsidR="003A3D42" w:rsidRPr="005944F3" w:rsidRDefault="003A3D42" w:rsidP="00746973">
      <w:pPr>
        <w:spacing w:line="360" w:lineRule="exact"/>
        <w:ind w:firstLine="435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1</w:t>
      </w:r>
      <w:r w:rsidR="00746973">
        <w:rPr>
          <w:rFonts w:ascii="Times New Roman" w:hAnsi="Times New Roman" w:cs="Times New Roman"/>
          <w:sz w:val="24"/>
          <w:szCs w:val="24"/>
        </w:rPr>
        <w:t>、</w:t>
      </w:r>
      <w:r w:rsidR="00746973">
        <w:rPr>
          <w:rFonts w:ascii="Times New Roman" w:hAnsi="Times New Roman" w:cs="Times New Roman" w:hint="eastAsia"/>
          <w:sz w:val="24"/>
          <w:szCs w:val="24"/>
        </w:rPr>
        <w:t>简介</w:t>
      </w:r>
      <w:r w:rsidRPr="005944F3">
        <w:rPr>
          <w:rFonts w:ascii="Times New Roman" w:hAnsi="Times New Roman" w:cs="Times New Roman"/>
          <w:sz w:val="24"/>
          <w:szCs w:val="24"/>
        </w:rPr>
        <w:t>教育经济学是什么</w:t>
      </w:r>
      <w:r w:rsidRPr="00594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973" w:rsidRDefault="00746973" w:rsidP="00746973">
      <w:pPr>
        <w:spacing w:line="360" w:lineRule="exact"/>
        <w:ind w:firstLine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3D42" w:rsidRPr="005944F3">
        <w:rPr>
          <w:rFonts w:ascii="Times New Roman" w:hAnsi="Times New Roman" w:cs="Times New Roman"/>
          <w:sz w:val="24"/>
          <w:szCs w:val="24"/>
        </w:rPr>
        <w:t>、介绍该课程的主要内容、组织形式、课程要求、评分标准</w:t>
      </w:r>
    </w:p>
    <w:p w:rsidR="00746973" w:rsidRDefault="00746973" w:rsidP="00746973">
      <w:pPr>
        <w:spacing w:line="360" w:lineRule="exact"/>
        <w:ind w:firstLine="435"/>
        <w:rPr>
          <w:rFonts w:ascii="Times New Roman" w:hAnsi="Times New Roman" w:cs="Times New Roman"/>
          <w:sz w:val="24"/>
          <w:szCs w:val="24"/>
        </w:rPr>
      </w:pPr>
      <w:r w:rsidRPr="004A0584">
        <w:rPr>
          <w:rFonts w:ascii="Times New Roman" w:hAnsi="Times New Roman" w:cs="Times New Roman" w:hint="eastAsia"/>
          <w:sz w:val="24"/>
          <w:szCs w:val="24"/>
        </w:rPr>
        <w:t>3</w:t>
      </w:r>
      <w:r w:rsidRPr="004A0584">
        <w:rPr>
          <w:rFonts w:ascii="Times New Roman" w:hAnsi="Times New Roman" w:cs="Times New Roman" w:hint="eastAsia"/>
          <w:sz w:val="24"/>
          <w:szCs w:val="24"/>
        </w:rPr>
        <w:t>、介绍查找教育经济学</w:t>
      </w:r>
      <w:r w:rsidR="00E4005A">
        <w:rPr>
          <w:rFonts w:ascii="Times New Roman" w:hAnsi="Times New Roman" w:cs="Times New Roman" w:hint="eastAsia"/>
          <w:sz w:val="24"/>
          <w:szCs w:val="24"/>
        </w:rPr>
        <w:t>文献</w:t>
      </w:r>
      <w:r w:rsidRPr="004A0584">
        <w:rPr>
          <w:rFonts w:ascii="Times New Roman" w:hAnsi="Times New Roman" w:cs="Times New Roman" w:hint="eastAsia"/>
          <w:sz w:val="24"/>
          <w:szCs w:val="24"/>
        </w:rPr>
        <w:t>资料的索引</w:t>
      </w:r>
    </w:p>
    <w:p w:rsidR="003A3D42" w:rsidRPr="005944F3" w:rsidRDefault="003A3D42" w:rsidP="00A91C75">
      <w:pPr>
        <w:spacing w:line="360" w:lineRule="exact"/>
        <w:ind w:firstLine="435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4</w:t>
      </w:r>
      <w:r w:rsidRPr="005944F3">
        <w:rPr>
          <w:rFonts w:ascii="Times New Roman" w:hAnsi="Times New Roman" w:cs="Times New Roman"/>
          <w:sz w:val="24"/>
          <w:szCs w:val="24"/>
        </w:rPr>
        <w:t>、</w:t>
      </w:r>
      <w:r w:rsidR="004A0584">
        <w:rPr>
          <w:rFonts w:ascii="Times New Roman" w:hAnsi="Times New Roman" w:cs="Times New Roman" w:hint="eastAsia"/>
          <w:sz w:val="24"/>
          <w:szCs w:val="24"/>
        </w:rPr>
        <w:t>了解学生的学科知识背景</w:t>
      </w:r>
      <w:r w:rsidR="007231F3">
        <w:rPr>
          <w:rFonts w:ascii="Times New Roman" w:hAnsi="Times New Roman" w:cs="Times New Roman" w:hint="eastAsia"/>
          <w:sz w:val="24"/>
          <w:szCs w:val="24"/>
        </w:rPr>
        <w:t>等基本情况</w:t>
      </w:r>
    </w:p>
    <w:p w:rsidR="005367ED" w:rsidRPr="005944F3" w:rsidRDefault="005367ED" w:rsidP="003879A5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bookmarkStart w:id="31" w:name="OLE_LINK69"/>
      <w:bookmarkStart w:id="32" w:name="OLE_LINK70"/>
    </w:p>
    <w:p w:rsidR="003A3D42" w:rsidRPr="005944F3" w:rsidRDefault="003A3D42" w:rsidP="003879A5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bookmarkStart w:id="33" w:name="OLE_LINK42"/>
      <w:bookmarkStart w:id="34" w:name="OLE_LINK43"/>
      <w:r w:rsidRPr="005944F3">
        <w:rPr>
          <w:rFonts w:ascii="Times New Roman" w:hAnsi="Times New Roman" w:cs="Times New Roman"/>
          <w:b/>
          <w:sz w:val="24"/>
          <w:szCs w:val="24"/>
        </w:rPr>
        <w:t>阅读文献</w:t>
      </w:r>
      <w:bookmarkEnd w:id="33"/>
      <w:bookmarkEnd w:id="34"/>
      <w:r w:rsidRPr="005944F3">
        <w:rPr>
          <w:rFonts w:ascii="Times New Roman" w:hAnsi="Times New Roman" w:cs="Times New Roman"/>
          <w:b/>
          <w:sz w:val="24"/>
          <w:szCs w:val="24"/>
        </w:rPr>
        <w:t>：</w:t>
      </w:r>
    </w:p>
    <w:p w:rsidR="003A3D42" w:rsidRPr="00E34186" w:rsidRDefault="003A3D42" w:rsidP="003879A5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bookmarkStart w:id="35" w:name="OLE_LINK63"/>
      <w:bookmarkStart w:id="36" w:name="OLE_LINK64"/>
      <w:bookmarkEnd w:id="31"/>
      <w:bookmarkEnd w:id="32"/>
      <w:r w:rsidRPr="005944F3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922121" w:rsidRPr="00E34186">
        <w:rPr>
          <w:rFonts w:ascii="Times New Roman" w:hAnsi="Times New Roman" w:cs="Times New Roman" w:hint="eastAsia"/>
          <w:bCs/>
          <w:sz w:val="24"/>
          <w:szCs w:val="24"/>
        </w:rPr>
        <w:t>闵维方</w:t>
      </w:r>
      <w:r w:rsidR="00714A33" w:rsidRPr="00E34186">
        <w:rPr>
          <w:rFonts w:ascii="Times New Roman" w:hAnsi="Times New Roman" w:cs="Times New Roman" w:hint="eastAsia"/>
          <w:bCs/>
          <w:sz w:val="24"/>
          <w:szCs w:val="24"/>
        </w:rPr>
        <w:t>. (2016)</w:t>
      </w:r>
      <w:r w:rsidR="00922121" w:rsidRPr="00E34186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714A33" w:rsidRPr="00E34186">
        <w:rPr>
          <w:rFonts w:hint="eastAsia"/>
          <w:sz w:val="24"/>
          <w:szCs w:val="24"/>
        </w:rPr>
        <w:t>“浅谈教育经济学及其逻辑结构和最新发展”《教育经济学评论》</w:t>
      </w:r>
      <w:r w:rsidR="00714A33" w:rsidRPr="00E34186">
        <w:rPr>
          <w:rFonts w:hint="eastAsia"/>
          <w:sz w:val="24"/>
          <w:szCs w:val="24"/>
        </w:rPr>
        <w:t>2016</w:t>
      </w:r>
      <w:r w:rsidR="00714A33" w:rsidRPr="00E34186">
        <w:rPr>
          <w:rFonts w:hint="eastAsia"/>
          <w:sz w:val="24"/>
          <w:szCs w:val="24"/>
        </w:rPr>
        <w:t>年第</w:t>
      </w:r>
      <w:r w:rsidR="00714A33" w:rsidRPr="00E34186">
        <w:rPr>
          <w:rFonts w:hint="eastAsia"/>
          <w:sz w:val="24"/>
          <w:szCs w:val="24"/>
        </w:rPr>
        <w:t>1</w:t>
      </w:r>
      <w:r w:rsidR="00714A33" w:rsidRPr="00E34186">
        <w:rPr>
          <w:rFonts w:hint="eastAsia"/>
          <w:sz w:val="24"/>
          <w:szCs w:val="24"/>
        </w:rPr>
        <w:t>期，</w:t>
      </w:r>
      <w:r w:rsidR="00714A33" w:rsidRPr="00E34186">
        <w:rPr>
          <w:rFonts w:hint="eastAsia"/>
          <w:sz w:val="24"/>
          <w:szCs w:val="24"/>
        </w:rPr>
        <w:t>pp 9-13</w:t>
      </w:r>
      <w:r w:rsidR="00714A33" w:rsidRPr="00E34186">
        <w:rPr>
          <w:rFonts w:hint="eastAsia"/>
          <w:sz w:val="24"/>
          <w:szCs w:val="24"/>
        </w:rPr>
        <w:t>。</w:t>
      </w:r>
    </w:p>
    <w:p w:rsidR="001364DD" w:rsidRPr="005944F3" w:rsidRDefault="001364DD" w:rsidP="003879A5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bookmarkStart w:id="37" w:name="OLE_LINK55"/>
      <w:bookmarkStart w:id="38" w:name="OLE_LINK56"/>
      <w:bookmarkEnd w:id="35"/>
      <w:bookmarkEnd w:id="36"/>
      <w:r w:rsidRPr="005944F3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Pr="005944F3">
        <w:rPr>
          <w:rFonts w:ascii="Times New Roman" w:hAnsi="Times New Roman" w:cs="Times New Roman"/>
          <w:sz w:val="24"/>
          <w:szCs w:val="24"/>
        </w:rPr>
        <w:t>闵维方</w:t>
      </w:r>
      <w:r w:rsidRPr="005944F3">
        <w:rPr>
          <w:rFonts w:ascii="Times New Roman" w:hAnsi="Times New Roman" w:cs="Times New Roman"/>
          <w:sz w:val="24"/>
          <w:szCs w:val="24"/>
        </w:rPr>
        <w:t xml:space="preserve">. (2013). </w:t>
      </w:r>
      <w:r w:rsidRPr="005944F3">
        <w:rPr>
          <w:rFonts w:ascii="Times New Roman" w:hAnsi="Times New Roman" w:cs="Times New Roman"/>
          <w:sz w:val="24"/>
          <w:szCs w:val="24"/>
        </w:rPr>
        <w:t>当前中国教育经济学研究面临的若干重大问题</w:t>
      </w:r>
      <w:r w:rsidR="000254DD">
        <w:rPr>
          <w:rFonts w:ascii="Times New Roman" w:hAnsi="Times New Roman" w:cs="Times New Roman"/>
          <w:sz w:val="24"/>
          <w:szCs w:val="24"/>
        </w:rPr>
        <w:t>.</w:t>
      </w:r>
      <w:r w:rsidR="000254DD">
        <w:rPr>
          <w:rFonts w:ascii="Times New Roman" w:hAnsi="Times New Roman" w:cs="Times New Roman" w:hint="eastAsia"/>
          <w:sz w:val="24"/>
          <w:szCs w:val="24"/>
        </w:rPr>
        <w:t>《</w:t>
      </w:r>
      <w:r w:rsidRPr="005944F3">
        <w:rPr>
          <w:rFonts w:ascii="Times New Roman" w:hAnsi="Times New Roman" w:cs="Times New Roman"/>
          <w:sz w:val="24"/>
          <w:szCs w:val="24"/>
        </w:rPr>
        <w:t>教育与经济</w:t>
      </w:r>
      <w:r w:rsidR="000254DD">
        <w:rPr>
          <w:rFonts w:ascii="Times New Roman" w:hAnsi="Times New Roman" w:cs="Times New Roman" w:hint="eastAsia"/>
          <w:sz w:val="24"/>
          <w:szCs w:val="24"/>
        </w:rPr>
        <w:t>》</w:t>
      </w:r>
      <w:r w:rsidRPr="005944F3">
        <w:rPr>
          <w:rFonts w:ascii="Times New Roman" w:hAnsi="Times New Roman" w:cs="Times New Roman"/>
          <w:sz w:val="24"/>
          <w:szCs w:val="24"/>
        </w:rPr>
        <w:t xml:space="preserve">, (1), </w:t>
      </w:r>
      <w:r w:rsidR="00C64FE5">
        <w:rPr>
          <w:rFonts w:ascii="Times New Roman" w:hAnsi="Times New Roman" w:cs="Times New Roman"/>
          <w:sz w:val="24"/>
          <w:szCs w:val="24"/>
        </w:rPr>
        <w:t>pp</w:t>
      </w:r>
      <w:r w:rsidRPr="005944F3">
        <w:rPr>
          <w:rFonts w:ascii="Times New Roman" w:hAnsi="Times New Roman" w:cs="Times New Roman"/>
          <w:sz w:val="24"/>
          <w:szCs w:val="24"/>
        </w:rPr>
        <w:t>3-8.</w:t>
      </w:r>
    </w:p>
    <w:p w:rsidR="003A3D42" w:rsidRDefault="0042141A" w:rsidP="003879A5">
      <w:pPr>
        <w:spacing w:line="360" w:lineRule="exact"/>
        <w:ind w:left="720" w:hanging="720"/>
        <w:jc w:val="left"/>
        <w:rPr>
          <w:rFonts w:ascii="Times New Roman" w:hAnsi="Times New Roman" w:cs="Times New Roman"/>
          <w:bCs/>
          <w:sz w:val="24"/>
          <w:szCs w:val="24"/>
        </w:rPr>
      </w:pPr>
      <w:bookmarkStart w:id="39" w:name="OLE_LINK23"/>
      <w:bookmarkStart w:id="40" w:name="OLE_LINK41"/>
      <w:bookmarkStart w:id="41" w:name="OLE_LINK44"/>
      <w:r w:rsidRPr="005944F3">
        <w:rPr>
          <w:rFonts w:ascii="Times New Roman" w:hAnsi="Times New Roman" w:cs="Times New Roman"/>
          <w:bCs/>
          <w:sz w:val="24"/>
          <w:szCs w:val="24"/>
        </w:rPr>
        <w:t xml:space="preserve">* </w:t>
      </w:r>
      <w:bookmarkEnd w:id="39"/>
      <w:bookmarkEnd w:id="40"/>
      <w:bookmarkEnd w:id="41"/>
      <w:r w:rsidR="003A3D42" w:rsidRPr="005944F3">
        <w:rPr>
          <w:rFonts w:ascii="Times New Roman" w:hAnsi="Times New Roman" w:cs="Times New Roman"/>
          <w:bCs/>
          <w:sz w:val="24"/>
          <w:szCs w:val="24"/>
        </w:rPr>
        <w:t>张良</w:t>
      </w:r>
      <w:r w:rsidR="003A3D42" w:rsidRPr="005944F3">
        <w:rPr>
          <w:rFonts w:ascii="Times New Roman" w:hAnsi="Times New Roman" w:cs="Times New Roman"/>
          <w:bCs/>
          <w:sz w:val="24"/>
          <w:szCs w:val="24"/>
        </w:rPr>
        <w:t xml:space="preserve">. (2009). </w:t>
      </w:r>
      <w:bookmarkStart w:id="42" w:name="OLE_LINK3"/>
      <w:bookmarkStart w:id="43" w:name="OLE_LINK5"/>
      <w:r w:rsidR="003A3D42" w:rsidRPr="005944F3">
        <w:rPr>
          <w:rFonts w:ascii="Times New Roman" w:hAnsi="Times New Roman" w:cs="Times New Roman"/>
          <w:bCs/>
          <w:sz w:val="24"/>
          <w:szCs w:val="24"/>
        </w:rPr>
        <w:t>美国高等教育经济学研究</w:t>
      </w:r>
      <w:bookmarkEnd w:id="42"/>
      <w:bookmarkEnd w:id="43"/>
      <w:r w:rsidR="003A3D42" w:rsidRPr="005944F3">
        <w:rPr>
          <w:rFonts w:ascii="Times New Roman" w:hAnsi="Times New Roman" w:cs="Times New Roman"/>
          <w:bCs/>
          <w:sz w:val="24"/>
          <w:szCs w:val="24"/>
        </w:rPr>
        <w:t>：几个主要研究问题</w:t>
      </w:r>
      <w:r w:rsidR="003A3D42" w:rsidRPr="005944F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254DD">
        <w:rPr>
          <w:rFonts w:ascii="Times New Roman" w:hAnsi="Times New Roman" w:cs="Times New Roman" w:hint="eastAsia"/>
          <w:bCs/>
          <w:sz w:val="24"/>
          <w:szCs w:val="24"/>
        </w:rPr>
        <w:t>《</w:t>
      </w:r>
      <w:r w:rsidR="003A3D42" w:rsidRPr="005944F3">
        <w:rPr>
          <w:rFonts w:ascii="Times New Roman" w:hAnsi="Times New Roman" w:cs="Times New Roman"/>
          <w:bCs/>
          <w:sz w:val="24"/>
          <w:szCs w:val="24"/>
        </w:rPr>
        <w:t>复旦教育论坛</w:t>
      </w:r>
      <w:r w:rsidR="000254DD">
        <w:rPr>
          <w:rFonts w:ascii="Times New Roman" w:hAnsi="Times New Roman" w:cs="Times New Roman" w:hint="eastAsia"/>
          <w:bCs/>
          <w:sz w:val="24"/>
          <w:szCs w:val="24"/>
        </w:rPr>
        <w:t>》</w:t>
      </w:r>
      <w:r w:rsidR="003A3D42" w:rsidRPr="005944F3">
        <w:rPr>
          <w:rFonts w:ascii="Times New Roman" w:hAnsi="Times New Roman" w:cs="Times New Roman"/>
          <w:bCs/>
          <w:sz w:val="24"/>
          <w:szCs w:val="24"/>
        </w:rPr>
        <w:t xml:space="preserve">, 7(4), </w:t>
      </w:r>
      <w:r w:rsidR="00C64FE5">
        <w:rPr>
          <w:rFonts w:ascii="Times New Roman" w:hAnsi="Times New Roman" w:cs="Times New Roman"/>
          <w:bCs/>
          <w:sz w:val="24"/>
          <w:szCs w:val="24"/>
        </w:rPr>
        <w:t>pp</w:t>
      </w:r>
      <w:r w:rsidR="003A3D42" w:rsidRPr="005944F3">
        <w:rPr>
          <w:rFonts w:ascii="Times New Roman" w:hAnsi="Times New Roman" w:cs="Times New Roman"/>
          <w:bCs/>
          <w:sz w:val="24"/>
          <w:szCs w:val="24"/>
        </w:rPr>
        <w:t>5-10.</w:t>
      </w:r>
      <w:bookmarkEnd w:id="37"/>
      <w:bookmarkEnd w:id="38"/>
    </w:p>
    <w:p w:rsidR="005B5030" w:rsidRPr="005944F3" w:rsidRDefault="005B5030" w:rsidP="003879A5">
      <w:pPr>
        <w:spacing w:line="360" w:lineRule="exact"/>
        <w:ind w:left="720" w:hanging="7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91407E">
        <w:rPr>
          <w:rFonts w:ascii="Times New Roman" w:hAnsi="Times New Roman" w:cs="Times New Roman" w:hint="eastAsia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Becker, </w:t>
      </w:r>
      <w:r w:rsidR="0091407E">
        <w:rPr>
          <w:rFonts w:ascii="Times New Roman" w:hAnsi="Times New Roman" w:cs="Times New Roman" w:hint="eastAsia"/>
          <w:bCs/>
          <w:sz w:val="24"/>
          <w:szCs w:val="24"/>
        </w:rPr>
        <w:t>(1993)</w:t>
      </w:r>
      <w:r w:rsidR="0091407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bCs/>
          <w:sz w:val="24"/>
          <w:szCs w:val="24"/>
        </w:rPr>
        <w:t>The Economic Way of Looking at Life</w:t>
      </w:r>
      <w:r w:rsidR="0091407E">
        <w:rPr>
          <w:rFonts w:ascii="Times New Roman" w:hAnsi="Times New Roman" w:cs="Times New Roman"/>
          <w:bCs/>
          <w:sz w:val="24"/>
          <w:szCs w:val="24"/>
        </w:rPr>
        <w:t>, in JOURNAL OF POLITICAL ECONOMY,</w:t>
      </w:r>
      <w:r w:rsidR="000E05BB">
        <w:rPr>
          <w:rFonts w:ascii="Times New Roman" w:hAnsi="Times New Roman" w:cs="Times New Roman"/>
          <w:bCs/>
          <w:sz w:val="24"/>
          <w:szCs w:val="24"/>
        </w:rPr>
        <w:t xml:space="preserve"> vol.101, no.3.</w:t>
      </w:r>
      <w:r w:rsidR="0091407E">
        <w:rPr>
          <w:rFonts w:ascii="Times New Roman" w:hAnsi="Times New Roman" w:cs="Times New Roman"/>
          <w:bCs/>
          <w:sz w:val="24"/>
          <w:szCs w:val="24"/>
        </w:rPr>
        <w:t xml:space="preserve"> pp 385-409, University of Chicago Press. </w:t>
      </w:r>
    </w:p>
    <w:p w:rsidR="003A3D42" w:rsidRPr="005944F3" w:rsidRDefault="003A3D42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51E1C" w:rsidRPr="005944F3" w:rsidRDefault="00C51E1C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第一</w:t>
      </w:r>
      <w:r w:rsidR="0014138A">
        <w:rPr>
          <w:rFonts w:ascii="Times New Roman" w:hAnsi="Times New Roman" w:cs="Times New Roman"/>
          <w:b/>
          <w:sz w:val="24"/>
          <w:szCs w:val="24"/>
        </w:rPr>
        <w:t>周</w:t>
      </w:r>
      <w:r w:rsidR="001104FA">
        <w:rPr>
          <w:rFonts w:ascii="Times New Roman" w:hAnsi="Times New Roman" w:cs="Times New Roman" w:hint="eastAsia"/>
          <w:b/>
          <w:sz w:val="24"/>
          <w:szCs w:val="24"/>
        </w:rPr>
        <w:t>（</w:t>
      </w:r>
      <w:r w:rsidR="00CF5033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1104FA">
        <w:rPr>
          <w:rFonts w:ascii="宋体" w:eastAsia="宋体" w:hAnsi="宋体" w:cs="宋体" w:hint="eastAsia"/>
          <w:b/>
          <w:sz w:val="24"/>
          <w:szCs w:val="24"/>
        </w:rPr>
        <w:t>月</w:t>
      </w:r>
      <w:r w:rsidR="00CF5033">
        <w:rPr>
          <w:rFonts w:ascii="宋体" w:eastAsia="宋体" w:hAnsi="宋体" w:cs="宋体" w:hint="eastAsia"/>
          <w:b/>
          <w:sz w:val="24"/>
          <w:szCs w:val="24"/>
        </w:rPr>
        <w:t>2</w:t>
      </w:r>
      <w:r w:rsidR="00714A33">
        <w:rPr>
          <w:rFonts w:ascii="宋体" w:eastAsia="宋体" w:hAnsi="宋体" w:cs="宋体" w:hint="eastAsia"/>
          <w:b/>
          <w:sz w:val="24"/>
          <w:szCs w:val="24"/>
        </w:rPr>
        <w:t>3</w:t>
      </w:r>
      <w:r w:rsidR="001104FA">
        <w:rPr>
          <w:rFonts w:ascii="宋体" w:eastAsia="宋体" w:hAnsi="宋体" w:cs="宋体" w:hint="eastAsia"/>
          <w:b/>
          <w:sz w:val="24"/>
          <w:szCs w:val="24"/>
        </w:rPr>
        <w:t>日</w:t>
      </w:r>
      <w:r w:rsidR="001104FA">
        <w:rPr>
          <w:rFonts w:ascii="Times New Roman" w:hAnsi="Times New Roman" w:cs="Times New Roman" w:hint="eastAsia"/>
          <w:b/>
          <w:sz w:val="24"/>
          <w:szCs w:val="24"/>
        </w:rPr>
        <w:t>）</w:t>
      </w:r>
      <w:r w:rsidRPr="005944F3">
        <w:rPr>
          <w:rFonts w:ascii="Times New Roman" w:hAnsi="Times New Roman" w:cs="Times New Roman"/>
          <w:b/>
          <w:sz w:val="24"/>
          <w:szCs w:val="24"/>
        </w:rPr>
        <w:t>：</w:t>
      </w:r>
      <w:r w:rsidR="00714A33">
        <w:rPr>
          <w:rFonts w:ascii="Times New Roman" w:hAnsi="Times New Roman" w:cs="Times New Roman" w:hint="eastAsia"/>
          <w:b/>
          <w:sz w:val="24"/>
          <w:szCs w:val="24"/>
        </w:rPr>
        <w:t>讲授与课堂</w:t>
      </w:r>
      <w:r w:rsidRPr="005944F3">
        <w:rPr>
          <w:rFonts w:ascii="Times New Roman" w:hAnsi="Times New Roman" w:cs="Times New Roman"/>
          <w:b/>
          <w:sz w:val="24"/>
          <w:szCs w:val="24"/>
        </w:rPr>
        <w:t>讨论</w:t>
      </w:r>
      <w:bookmarkEnd w:id="28"/>
      <w:bookmarkEnd w:id="29"/>
    </w:p>
    <w:p w:rsidR="00C51E1C" w:rsidRDefault="00A862BA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主题</w:t>
      </w:r>
      <w:r w:rsidR="00C51E1C" w:rsidRPr="005944F3">
        <w:rPr>
          <w:rFonts w:ascii="Times New Roman" w:hAnsi="Times New Roman" w:cs="Times New Roman"/>
          <w:b/>
          <w:sz w:val="24"/>
          <w:szCs w:val="24"/>
        </w:rPr>
        <w:t>：</w:t>
      </w:r>
      <w:r w:rsidR="00E34186">
        <w:rPr>
          <w:rFonts w:ascii="Times New Roman" w:hAnsi="Times New Roman" w:cs="Times New Roman" w:hint="eastAsia"/>
          <w:b/>
          <w:sz w:val="24"/>
          <w:szCs w:val="24"/>
        </w:rPr>
        <w:t xml:space="preserve">1  </w:t>
      </w:r>
      <w:r w:rsidR="00C51E1C" w:rsidRPr="005944F3">
        <w:rPr>
          <w:rFonts w:ascii="Times New Roman" w:hAnsi="Times New Roman" w:cs="Times New Roman"/>
          <w:b/>
          <w:sz w:val="24"/>
          <w:szCs w:val="24"/>
        </w:rPr>
        <w:t>经济学家如何思考教育问题？</w:t>
      </w:r>
    </w:p>
    <w:p w:rsidR="00E34186" w:rsidRPr="005944F3" w:rsidRDefault="00E34186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     2  </w:t>
      </w:r>
      <w:r>
        <w:rPr>
          <w:rFonts w:ascii="Times New Roman" w:hAnsi="Times New Roman" w:cs="Times New Roman" w:hint="eastAsia"/>
          <w:b/>
          <w:sz w:val="24"/>
          <w:szCs w:val="24"/>
        </w:rPr>
        <w:t>学习研究教育经济学的意义？</w:t>
      </w:r>
    </w:p>
    <w:p w:rsidR="00C51E1C" w:rsidRPr="005944F3" w:rsidRDefault="00C51E1C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C51E1C" w:rsidRPr="005944F3" w:rsidRDefault="00C51E1C" w:rsidP="003879A5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阅读文献：</w:t>
      </w:r>
    </w:p>
    <w:p w:rsidR="006360D2" w:rsidRPr="005944F3" w:rsidRDefault="006360D2" w:rsidP="003879A5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Brewer, D. J., Hentschke, G. C., &amp; Eide, E. R. (2010</w:t>
      </w:r>
      <w:r w:rsidR="0070607D">
        <w:rPr>
          <w:rFonts w:ascii="Times New Roman" w:hAnsi="Times New Roman" w:cs="Times New Roman"/>
          <w:sz w:val="24"/>
          <w:szCs w:val="24"/>
        </w:rPr>
        <w:t>). Theoretical concepts in the economics of e</w:t>
      </w:r>
      <w:r w:rsidRPr="005944F3">
        <w:rPr>
          <w:rFonts w:ascii="Times New Roman" w:hAnsi="Times New Roman" w:cs="Times New Roman"/>
          <w:sz w:val="24"/>
          <w:szCs w:val="24"/>
        </w:rPr>
        <w:t>ducation. In Economics of Education, edited by Brewer, D. J.&amp; McEwan, P.J., Amsterdam: Elsevier. pp.3-8.</w:t>
      </w:r>
    </w:p>
    <w:p w:rsidR="00561AE7" w:rsidRPr="005944F3" w:rsidRDefault="00561AE7" w:rsidP="003879A5">
      <w:pPr>
        <w:spacing w:line="360" w:lineRule="exact"/>
        <w:ind w:left="300" w:hanging="300"/>
        <w:jc w:val="left"/>
        <w:rPr>
          <w:rFonts w:ascii="Times New Roman" w:hAnsi="Times New Roman" w:cs="Times New Roman"/>
          <w:sz w:val="24"/>
          <w:szCs w:val="24"/>
        </w:rPr>
      </w:pPr>
    </w:p>
    <w:p w:rsidR="00C51E1C" w:rsidRPr="001104FA" w:rsidRDefault="00C51E1C" w:rsidP="001104FA">
      <w:pPr>
        <w:pStyle w:val="2"/>
        <w:spacing w:before="0" w:line="360" w:lineRule="exac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44" w:name="OLE_LINK16"/>
      <w:bookmarkStart w:id="45" w:name="OLE_LINK17"/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第二</w:t>
      </w:r>
      <w:r w:rsidR="0014138A">
        <w:rPr>
          <w:rFonts w:ascii="Times New Roman" w:eastAsiaTheme="minorEastAsia" w:hAnsi="Times New Roman" w:cs="Times New Roman"/>
          <w:color w:val="auto"/>
          <w:sz w:val="24"/>
          <w:szCs w:val="24"/>
        </w:rPr>
        <w:t>周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（</w:t>
      </w:r>
      <w:r w:rsidR="00714A33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2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月</w:t>
      </w:r>
      <w:r w:rsidR="00714A33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28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日）：教育经济学的历史与发展现状</w:t>
      </w:r>
      <w:bookmarkEnd w:id="44"/>
      <w:bookmarkEnd w:id="45"/>
    </w:p>
    <w:p w:rsidR="00C51E1C" w:rsidRPr="005944F3" w:rsidRDefault="005367ED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主要</w:t>
      </w:r>
      <w:r w:rsidR="00C51E1C" w:rsidRPr="005944F3">
        <w:rPr>
          <w:rFonts w:ascii="Times New Roman" w:hAnsi="Times New Roman" w:cs="Times New Roman"/>
          <w:b/>
          <w:sz w:val="24"/>
          <w:szCs w:val="24"/>
        </w:rPr>
        <w:t>内容：</w:t>
      </w:r>
    </w:p>
    <w:p w:rsidR="00C51E1C" w:rsidRPr="00A15455" w:rsidRDefault="00C51E1C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15455">
        <w:rPr>
          <w:rFonts w:ascii="Times New Roman" w:hAnsi="Times New Roman" w:cs="Times New Roman"/>
          <w:b/>
          <w:sz w:val="24"/>
          <w:szCs w:val="24"/>
        </w:rPr>
        <w:t>1</w:t>
      </w:r>
      <w:r w:rsidR="00714A33">
        <w:rPr>
          <w:rFonts w:ascii="Times New Roman" w:hAnsi="Times New Roman" w:cs="Times New Roman"/>
          <w:b/>
          <w:sz w:val="24"/>
          <w:szCs w:val="24"/>
        </w:rPr>
        <w:t>、介绍教育经济学学科的形成</w:t>
      </w:r>
      <w:r w:rsidRPr="00A15455">
        <w:rPr>
          <w:rFonts w:ascii="Times New Roman" w:hAnsi="Times New Roman" w:cs="Times New Roman"/>
          <w:b/>
          <w:sz w:val="24"/>
          <w:szCs w:val="24"/>
        </w:rPr>
        <w:t>和发展</w:t>
      </w:r>
    </w:p>
    <w:p w:rsidR="00C51E1C" w:rsidRPr="00A15455" w:rsidRDefault="00FE2DC7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15455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A15455">
        <w:rPr>
          <w:rFonts w:ascii="Times New Roman" w:hAnsi="Times New Roman" w:cs="Times New Roman"/>
          <w:b/>
          <w:sz w:val="24"/>
          <w:szCs w:val="24"/>
        </w:rPr>
        <w:t>、</w:t>
      </w:r>
      <w:r w:rsidR="00C51E1C" w:rsidRPr="00A15455">
        <w:rPr>
          <w:rFonts w:ascii="Times New Roman" w:hAnsi="Times New Roman" w:cs="Times New Roman"/>
          <w:b/>
          <w:sz w:val="24"/>
          <w:szCs w:val="24"/>
        </w:rPr>
        <w:t>介绍我国教育经济学的</w:t>
      </w:r>
      <w:r w:rsidRPr="00A15455">
        <w:rPr>
          <w:rFonts w:ascii="Times New Roman" w:hAnsi="Times New Roman" w:cs="Times New Roman"/>
          <w:b/>
          <w:sz w:val="24"/>
          <w:szCs w:val="24"/>
        </w:rPr>
        <w:t>发展历程</w:t>
      </w:r>
    </w:p>
    <w:p w:rsidR="00C51E1C" w:rsidRPr="005944F3" w:rsidRDefault="00C51E1C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C51E1C" w:rsidRPr="005944F3" w:rsidRDefault="00C51E1C" w:rsidP="003879A5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阅读文献：</w:t>
      </w:r>
    </w:p>
    <w:p w:rsidR="00C51E1C" w:rsidRPr="005944F3" w:rsidRDefault="00C51E1C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46" w:name="OLE_LINK90"/>
      <w:bookmarkStart w:id="47" w:name="OLE_LINK91"/>
      <w:r w:rsidRPr="005944F3">
        <w:rPr>
          <w:rFonts w:ascii="Times New Roman" w:hAnsi="Times New Roman" w:cs="Times New Roman"/>
          <w:sz w:val="24"/>
          <w:szCs w:val="24"/>
        </w:rPr>
        <w:t xml:space="preserve">* </w:t>
      </w:r>
      <w:r w:rsidR="00714A33">
        <w:rPr>
          <w:rFonts w:ascii="Times New Roman" w:hAnsi="Times New Roman" w:cs="Times New Roman"/>
          <w:sz w:val="24"/>
          <w:szCs w:val="24"/>
        </w:rPr>
        <w:t>范先佐，</w:t>
      </w:r>
      <w:r w:rsidRPr="005944F3">
        <w:rPr>
          <w:rFonts w:ascii="Times New Roman" w:hAnsi="Times New Roman" w:cs="Times New Roman"/>
          <w:sz w:val="24"/>
          <w:szCs w:val="24"/>
        </w:rPr>
        <w:t>《教育经济学</w:t>
      </w:r>
      <w:r w:rsidR="00714A33">
        <w:rPr>
          <w:rFonts w:ascii="Times New Roman" w:hAnsi="Times New Roman" w:cs="Times New Roman"/>
          <w:sz w:val="24"/>
          <w:szCs w:val="24"/>
        </w:rPr>
        <w:t>新编</w:t>
      </w:r>
      <w:r w:rsidRPr="005944F3">
        <w:rPr>
          <w:rFonts w:ascii="Times New Roman" w:hAnsi="Times New Roman" w:cs="Times New Roman"/>
          <w:sz w:val="24"/>
          <w:szCs w:val="24"/>
        </w:rPr>
        <w:t>》</w:t>
      </w:r>
      <w:r w:rsidR="000254DD">
        <w:rPr>
          <w:rFonts w:ascii="Times New Roman" w:hAnsi="Times New Roman" w:cs="Times New Roman"/>
          <w:sz w:val="24"/>
          <w:szCs w:val="24"/>
        </w:rPr>
        <w:t>第二</w:t>
      </w:r>
      <w:r w:rsidR="000254DD" w:rsidRPr="005944F3">
        <w:rPr>
          <w:rFonts w:ascii="Times New Roman" w:hAnsi="Times New Roman" w:cs="Times New Roman"/>
          <w:sz w:val="24"/>
          <w:szCs w:val="24"/>
        </w:rPr>
        <w:t>章，</w:t>
      </w:r>
      <w:r w:rsidRPr="005944F3">
        <w:rPr>
          <w:rFonts w:ascii="Times New Roman" w:hAnsi="Times New Roman" w:cs="Times New Roman"/>
          <w:sz w:val="24"/>
          <w:szCs w:val="24"/>
        </w:rPr>
        <w:t>人民</w:t>
      </w:r>
      <w:r w:rsidR="00714A33">
        <w:rPr>
          <w:rFonts w:ascii="Times New Roman" w:hAnsi="Times New Roman" w:cs="Times New Roman"/>
          <w:sz w:val="24"/>
          <w:szCs w:val="24"/>
        </w:rPr>
        <w:t>教育</w:t>
      </w:r>
      <w:r w:rsidRPr="005944F3">
        <w:rPr>
          <w:rFonts w:ascii="Times New Roman" w:hAnsi="Times New Roman" w:cs="Times New Roman"/>
          <w:sz w:val="24"/>
          <w:szCs w:val="24"/>
        </w:rPr>
        <w:t>出版社，</w:t>
      </w:r>
      <w:r w:rsidRPr="005944F3">
        <w:rPr>
          <w:rFonts w:ascii="Times New Roman" w:hAnsi="Times New Roman" w:cs="Times New Roman"/>
          <w:sz w:val="24"/>
          <w:szCs w:val="24"/>
        </w:rPr>
        <w:t>201</w:t>
      </w:r>
      <w:r w:rsidR="00714A33">
        <w:rPr>
          <w:rFonts w:ascii="Times New Roman" w:hAnsi="Times New Roman" w:cs="Times New Roman" w:hint="eastAsia"/>
          <w:sz w:val="24"/>
          <w:szCs w:val="24"/>
        </w:rPr>
        <w:t>5</w:t>
      </w:r>
      <w:r w:rsidRPr="005944F3">
        <w:rPr>
          <w:rFonts w:ascii="Times New Roman" w:hAnsi="Times New Roman" w:cs="Times New Roman"/>
          <w:sz w:val="24"/>
          <w:szCs w:val="24"/>
        </w:rPr>
        <w:t>年第</w:t>
      </w:r>
      <w:r w:rsidR="00714A33">
        <w:rPr>
          <w:rFonts w:ascii="Times New Roman" w:hAnsi="Times New Roman" w:cs="Times New Roman" w:hint="eastAsia"/>
          <w:sz w:val="24"/>
          <w:szCs w:val="24"/>
        </w:rPr>
        <w:t>4</w:t>
      </w:r>
      <w:r w:rsidRPr="005944F3">
        <w:rPr>
          <w:rFonts w:ascii="Times New Roman" w:hAnsi="Times New Roman" w:cs="Times New Roman"/>
          <w:sz w:val="24"/>
          <w:szCs w:val="24"/>
        </w:rPr>
        <w:t>版，</w:t>
      </w:r>
      <w:r w:rsidR="00C64FE5">
        <w:rPr>
          <w:rFonts w:ascii="Times New Roman" w:hAnsi="Times New Roman" w:cs="Times New Roman"/>
          <w:sz w:val="24"/>
          <w:szCs w:val="24"/>
        </w:rPr>
        <w:t>p</w:t>
      </w:r>
      <w:r w:rsidR="004347A0">
        <w:rPr>
          <w:rFonts w:ascii="Times New Roman" w:hAnsi="Times New Roman" w:cs="Times New Roman"/>
          <w:sz w:val="24"/>
          <w:szCs w:val="24"/>
        </w:rPr>
        <w:t>p</w:t>
      </w:r>
      <w:r w:rsidR="00714A33">
        <w:rPr>
          <w:rFonts w:ascii="Times New Roman" w:hAnsi="Times New Roman" w:cs="Times New Roman" w:hint="eastAsia"/>
          <w:sz w:val="24"/>
          <w:szCs w:val="24"/>
        </w:rPr>
        <w:t>25-76</w:t>
      </w:r>
      <w:r w:rsidRPr="005944F3">
        <w:rPr>
          <w:rFonts w:ascii="Times New Roman" w:hAnsi="Times New Roman" w:cs="Times New Roman"/>
          <w:sz w:val="24"/>
          <w:szCs w:val="24"/>
        </w:rPr>
        <w:t>.</w:t>
      </w:r>
    </w:p>
    <w:bookmarkEnd w:id="46"/>
    <w:bookmarkEnd w:id="47"/>
    <w:p w:rsidR="005E42A0" w:rsidRPr="005944F3" w:rsidRDefault="005E42A0" w:rsidP="003879A5">
      <w:pPr>
        <w:spacing w:line="360" w:lineRule="exact"/>
        <w:ind w:left="720" w:hanging="72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5944F3">
        <w:rPr>
          <w:rFonts w:ascii="Times New Roman" w:eastAsia="宋体" w:hAnsi="Times New Roman" w:cs="Times New Roman"/>
          <w:bCs/>
          <w:sz w:val="24"/>
          <w:szCs w:val="24"/>
        </w:rPr>
        <w:t xml:space="preserve">* </w:t>
      </w:r>
      <w:r w:rsidRPr="005944F3">
        <w:rPr>
          <w:rFonts w:ascii="Times New Roman" w:eastAsia="宋体" w:hAnsi="Times New Roman" w:cs="Times New Roman"/>
          <w:bCs/>
          <w:sz w:val="24"/>
          <w:szCs w:val="24"/>
        </w:rPr>
        <w:t>闵维方、丁小浩</w:t>
      </w:r>
      <w:r w:rsidRPr="005944F3">
        <w:rPr>
          <w:rFonts w:ascii="Times New Roman" w:eastAsia="宋体" w:hAnsi="Times New Roman" w:cs="Times New Roman"/>
          <w:bCs/>
          <w:sz w:val="24"/>
          <w:szCs w:val="24"/>
        </w:rPr>
        <w:t xml:space="preserve">. </w:t>
      </w:r>
      <w:r w:rsidRPr="005944F3">
        <w:rPr>
          <w:rFonts w:ascii="Times New Roman" w:eastAsia="宋体" w:hAnsi="Times New Roman" w:cs="Times New Roman"/>
          <w:bCs/>
          <w:sz w:val="24"/>
          <w:szCs w:val="24"/>
        </w:rPr>
        <w:t>对我国高等教育经济学研究的回顾和展望</w:t>
      </w:r>
      <w:r w:rsidR="00E04E79" w:rsidRPr="005944F3">
        <w:rPr>
          <w:rFonts w:ascii="Times New Roman" w:eastAsia="宋体" w:hAnsi="Times New Roman" w:cs="Times New Roman"/>
          <w:bCs/>
          <w:sz w:val="24"/>
          <w:szCs w:val="24"/>
        </w:rPr>
        <w:t xml:space="preserve">. </w:t>
      </w:r>
      <w:r w:rsidR="00E04E79" w:rsidRPr="005944F3">
        <w:rPr>
          <w:rFonts w:ascii="Times New Roman" w:eastAsia="宋体" w:hAnsi="Times New Roman" w:cs="Times New Roman"/>
          <w:bCs/>
          <w:sz w:val="24"/>
          <w:szCs w:val="24"/>
        </w:rPr>
        <w:t>高等教育研究</w:t>
      </w:r>
      <w:r w:rsidR="00E04E79" w:rsidRPr="005944F3">
        <w:rPr>
          <w:rFonts w:ascii="Times New Roman" w:eastAsia="宋体" w:hAnsi="Times New Roman" w:cs="Times New Roman"/>
          <w:bCs/>
          <w:sz w:val="24"/>
          <w:szCs w:val="24"/>
        </w:rPr>
        <w:t xml:space="preserve">, 1999(3): </w:t>
      </w:r>
      <w:r w:rsidR="00C64FE5">
        <w:rPr>
          <w:rFonts w:ascii="Times New Roman" w:eastAsia="宋体" w:hAnsi="Times New Roman" w:cs="Times New Roman"/>
          <w:bCs/>
          <w:sz w:val="24"/>
          <w:szCs w:val="24"/>
        </w:rPr>
        <w:t>pp</w:t>
      </w:r>
      <w:r w:rsidR="00E04E79" w:rsidRPr="005944F3">
        <w:rPr>
          <w:rFonts w:ascii="Times New Roman" w:eastAsia="宋体" w:hAnsi="Times New Roman" w:cs="Times New Roman"/>
          <w:bCs/>
          <w:sz w:val="24"/>
          <w:szCs w:val="24"/>
        </w:rPr>
        <w:t xml:space="preserve">6-11. </w:t>
      </w:r>
    </w:p>
    <w:p w:rsidR="00C51E1C" w:rsidRPr="005944F3" w:rsidRDefault="00C51E1C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C51E1C" w:rsidRPr="005944F3" w:rsidRDefault="00C51E1C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第二</w:t>
      </w:r>
      <w:r w:rsidR="0014138A">
        <w:rPr>
          <w:rFonts w:ascii="Times New Roman" w:hAnsi="Times New Roman" w:cs="Times New Roman"/>
          <w:b/>
          <w:sz w:val="24"/>
          <w:szCs w:val="24"/>
        </w:rPr>
        <w:t>周</w:t>
      </w:r>
      <w:r w:rsidR="00383C05" w:rsidRPr="005944F3">
        <w:rPr>
          <w:rFonts w:ascii="Times New Roman" w:hAnsi="Times New Roman" w:cs="Times New Roman"/>
          <w:b/>
          <w:sz w:val="24"/>
          <w:szCs w:val="24"/>
        </w:rPr>
        <w:t>（</w:t>
      </w:r>
      <w:r w:rsidR="00DE442C">
        <w:rPr>
          <w:rFonts w:ascii="Times New Roman" w:hAnsi="Times New Roman" w:cs="Times New Roman"/>
          <w:b/>
          <w:sz w:val="24"/>
          <w:szCs w:val="24"/>
        </w:rPr>
        <w:t>3</w:t>
      </w:r>
      <w:r w:rsidR="00383C05" w:rsidRPr="005944F3">
        <w:rPr>
          <w:rFonts w:ascii="Times New Roman" w:hAnsi="Times New Roman" w:cs="Times New Roman"/>
          <w:b/>
          <w:sz w:val="24"/>
          <w:szCs w:val="24"/>
        </w:rPr>
        <w:t>月</w:t>
      </w:r>
      <w:r w:rsidR="000254DD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383C05" w:rsidRPr="005944F3">
        <w:rPr>
          <w:rFonts w:ascii="Times New Roman" w:hAnsi="Times New Roman" w:cs="Times New Roman"/>
          <w:b/>
          <w:sz w:val="24"/>
          <w:szCs w:val="24"/>
        </w:rPr>
        <w:t>日）</w:t>
      </w:r>
      <w:r w:rsidRPr="005944F3">
        <w:rPr>
          <w:rFonts w:ascii="Times New Roman" w:hAnsi="Times New Roman" w:cs="Times New Roman"/>
          <w:b/>
          <w:sz w:val="24"/>
          <w:szCs w:val="24"/>
        </w:rPr>
        <w:t>：</w:t>
      </w:r>
      <w:r w:rsidR="00714A33">
        <w:rPr>
          <w:rFonts w:ascii="Times New Roman" w:hAnsi="Times New Roman" w:cs="Times New Roman"/>
          <w:b/>
          <w:sz w:val="24"/>
          <w:szCs w:val="24"/>
        </w:rPr>
        <w:t>讲授与课堂</w:t>
      </w:r>
      <w:r w:rsidRPr="005944F3">
        <w:rPr>
          <w:rFonts w:ascii="Times New Roman" w:hAnsi="Times New Roman" w:cs="Times New Roman"/>
          <w:b/>
          <w:sz w:val="24"/>
          <w:szCs w:val="24"/>
        </w:rPr>
        <w:t>讨论</w:t>
      </w:r>
    </w:p>
    <w:p w:rsidR="00E34186" w:rsidRDefault="00154351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主题</w:t>
      </w:r>
      <w:r w:rsidR="00C51E1C" w:rsidRPr="005944F3">
        <w:rPr>
          <w:rFonts w:ascii="Times New Roman" w:hAnsi="Times New Roman" w:cs="Times New Roman"/>
          <w:b/>
          <w:sz w:val="24"/>
          <w:szCs w:val="24"/>
        </w:rPr>
        <w:t>：</w:t>
      </w:r>
      <w:r w:rsidR="00E34186">
        <w:rPr>
          <w:rFonts w:ascii="Times New Roman" w:hAnsi="Times New Roman" w:cs="Times New Roman" w:hint="eastAsia"/>
          <w:b/>
          <w:sz w:val="24"/>
          <w:szCs w:val="24"/>
        </w:rPr>
        <w:t xml:space="preserve">1  </w:t>
      </w:r>
      <w:r w:rsidR="00E34186">
        <w:rPr>
          <w:rFonts w:ascii="Times New Roman" w:hAnsi="Times New Roman" w:cs="Times New Roman"/>
          <w:b/>
          <w:sz w:val="24"/>
          <w:szCs w:val="24"/>
        </w:rPr>
        <w:t>教育经济学为什么在</w:t>
      </w:r>
      <w:r w:rsidR="00E34186">
        <w:rPr>
          <w:rFonts w:ascii="Times New Roman" w:hAnsi="Times New Roman" w:cs="Times New Roman" w:hint="eastAsia"/>
          <w:b/>
          <w:sz w:val="24"/>
          <w:szCs w:val="24"/>
        </w:rPr>
        <w:t>1960</w:t>
      </w:r>
      <w:r w:rsidR="00E34186">
        <w:rPr>
          <w:rFonts w:ascii="Times New Roman" w:hAnsi="Times New Roman" w:cs="Times New Roman" w:hint="eastAsia"/>
          <w:b/>
          <w:sz w:val="24"/>
          <w:szCs w:val="24"/>
        </w:rPr>
        <w:t>年代初产生？</w:t>
      </w:r>
    </w:p>
    <w:p w:rsidR="00E34186" w:rsidRDefault="00E34186" w:rsidP="00E34186">
      <w:pPr>
        <w:widowControl/>
        <w:spacing w:line="360" w:lineRule="exact"/>
        <w:ind w:firstLineChars="300" w:firstLine="72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2  </w:t>
      </w:r>
      <w:r>
        <w:rPr>
          <w:rFonts w:ascii="Times New Roman" w:hAnsi="Times New Roman" w:cs="Times New Roman" w:hint="eastAsia"/>
          <w:b/>
          <w:sz w:val="24"/>
          <w:szCs w:val="24"/>
        </w:rPr>
        <w:t>你对教育经济学不同学派的看法？</w:t>
      </w:r>
    </w:p>
    <w:p w:rsidR="00C51E1C" w:rsidRDefault="00E34186" w:rsidP="00E34186">
      <w:pPr>
        <w:widowControl/>
        <w:spacing w:line="360" w:lineRule="exact"/>
        <w:ind w:firstLineChars="300" w:firstLine="72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3  </w:t>
      </w:r>
      <w:r w:rsidR="0004168D">
        <w:rPr>
          <w:rFonts w:ascii="Times New Roman" w:hAnsi="Times New Roman" w:cs="Times New Roman" w:hint="eastAsia"/>
          <w:b/>
          <w:sz w:val="24"/>
          <w:szCs w:val="24"/>
        </w:rPr>
        <w:t>中国教育经济学研究的特点？</w:t>
      </w:r>
      <w:r w:rsidR="0004168D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E34186" w:rsidRPr="00E34186" w:rsidRDefault="00E34186" w:rsidP="00E34186">
      <w:pPr>
        <w:widowControl/>
        <w:spacing w:line="360" w:lineRule="exact"/>
        <w:ind w:firstLineChars="300" w:firstLine="72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4</w:t>
      </w:r>
      <w:r w:rsidR="0004168D">
        <w:rPr>
          <w:rFonts w:ascii="Times New Roman" w:hAnsi="Times New Roman" w:cs="Times New Roman" w:hint="eastAsia"/>
          <w:b/>
          <w:sz w:val="24"/>
          <w:szCs w:val="24"/>
        </w:rPr>
        <w:t xml:space="preserve">  </w:t>
      </w:r>
      <w:r w:rsidR="0004168D" w:rsidRPr="00CA06FE">
        <w:rPr>
          <w:rFonts w:ascii="Times New Roman" w:hAnsi="Times New Roman" w:cs="Times New Roman" w:hint="eastAsia"/>
          <w:b/>
          <w:sz w:val="24"/>
          <w:szCs w:val="24"/>
        </w:rPr>
        <w:t>教育经济学研究的政策影响</w:t>
      </w:r>
      <w:r w:rsidR="0004168D">
        <w:rPr>
          <w:rFonts w:ascii="Times New Roman" w:hAnsi="Times New Roman" w:cs="Times New Roman" w:hint="eastAsia"/>
          <w:b/>
          <w:sz w:val="24"/>
          <w:szCs w:val="24"/>
        </w:rPr>
        <w:t>？</w:t>
      </w:r>
    </w:p>
    <w:p w:rsidR="00C51E1C" w:rsidRPr="005944F3" w:rsidRDefault="00C51E1C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C51E1C" w:rsidRPr="005944F3" w:rsidRDefault="00C51E1C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阅读文献：</w:t>
      </w:r>
    </w:p>
    <w:p w:rsidR="00714A33" w:rsidRPr="00714A33" w:rsidRDefault="00714A33" w:rsidP="00714A33">
      <w:pPr>
        <w:spacing w:line="360" w:lineRule="exact"/>
        <w:ind w:left="720" w:hanging="72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5944F3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Pr="005944F3">
        <w:rPr>
          <w:rFonts w:ascii="Times New Roman" w:hAnsi="Times New Roman" w:cs="Times New Roman"/>
          <w:bCs/>
          <w:sz w:val="24"/>
          <w:szCs w:val="24"/>
        </w:rPr>
        <w:t>丁小浩</w:t>
      </w:r>
      <w:r w:rsidRPr="005944F3">
        <w:rPr>
          <w:rFonts w:ascii="Times New Roman" w:hAnsi="Times New Roman" w:cs="Times New Roman"/>
          <w:bCs/>
          <w:sz w:val="24"/>
          <w:szCs w:val="24"/>
        </w:rPr>
        <w:t xml:space="preserve">. (2010). </w:t>
      </w:r>
      <w:bookmarkStart w:id="48" w:name="OLE_LINK6"/>
      <w:bookmarkStart w:id="49" w:name="OLE_LINK15"/>
      <w:r w:rsidRPr="005944F3">
        <w:rPr>
          <w:rFonts w:ascii="Times New Roman" w:hAnsi="Times New Roman" w:cs="Times New Roman"/>
          <w:bCs/>
          <w:sz w:val="24"/>
          <w:szCs w:val="24"/>
        </w:rPr>
        <w:t>北大教育经济研究</w:t>
      </w:r>
      <w:bookmarkEnd w:id="48"/>
      <w:bookmarkEnd w:id="49"/>
      <w:r w:rsidRPr="005944F3">
        <w:rPr>
          <w:rFonts w:ascii="Times New Roman" w:hAnsi="Times New Roman" w:cs="Times New Roman"/>
          <w:bCs/>
          <w:sz w:val="24"/>
          <w:szCs w:val="24"/>
        </w:rPr>
        <w:t xml:space="preserve">: 30 </w:t>
      </w:r>
      <w:r w:rsidRPr="005944F3">
        <w:rPr>
          <w:rFonts w:ascii="Times New Roman" w:hAnsi="Times New Roman" w:cs="Times New Roman"/>
          <w:bCs/>
          <w:sz w:val="24"/>
          <w:szCs w:val="24"/>
        </w:rPr>
        <w:t>年的起承转合</w:t>
      </w:r>
      <w:r w:rsidRPr="005944F3">
        <w:rPr>
          <w:rFonts w:ascii="Times New Roman" w:hAnsi="Times New Roman" w:cs="Times New Roman"/>
          <w:bCs/>
          <w:sz w:val="24"/>
          <w:szCs w:val="24"/>
        </w:rPr>
        <w:t>.</w:t>
      </w:r>
      <w:r w:rsidR="000254DD">
        <w:rPr>
          <w:rFonts w:ascii="Times New Roman" w:hAnsi="Times New Roman" w:cs="Times New Roman" w:hint="eastAsia"/>
          <w:bCs/>
          <w:sz w:val="24"/>
          <w:szCs w:val="24"/>
        </w:rPr>
        <w:t>《</w:t>
      </w:r>
      <w:r w:rsidRPr="005944F3">
        <w:rPr>
          <w:rFonts w:ascii="Times New Roman" w:hAnsi="Times New Roman" w:cs="Times New Roman"/>
          <w:bCs/>
          <w:sz w:val="24"/>
          <w:szCs w:val="24"/>
        </w:rPr>
        <w:t> </w:t>
      </w:r>
      <w:r w:rsidRPr="005944F3">
        <w:rPr>
          <w:rFonts w:ascii="Times New Roman" w:hAnsi="Times New Roman" w:cs="Times New Roman"/>
          <w:bCs/>
          <w:sz w:val="24"/>
          <w:szCs w:val="24"/>
        </w:rPr>
        <w:t>北京大学教育评论</w:t>
      </w:r>
      <w:r w:rsidR="000254DD">
        <w:rPr>
          <w:rFonts w:ascii="Times New Roman" w:hAnsi="Times New Roman" w:cs="Times New Roman" w:hint="eastAsia"/>
          <w:bCs/>
          <w:sz w:val="24"/>
          <w:szCs w:val="24"/>
        </w:rPr>
        <w:t>》</w:t>
      </w:r>
      <w:r>
        <w:rPr>
          <w:rFonts w:ascii="Times New Roman" w:hAnsi="Times New Roman" w:cs="Times New Roman"/>
          <w:bCs/>
          <w:sz w:val="24"/>
          <w:szCs w:val="24"/>
        </w:rPr>
        <w:t xml:space="preserve">, (4): </w:t>
      </w:r>
      <w:r w:rsidR="00C64FE5">
        <w:rPr>
          <w:rFonts w:ascii="Times New Roman" w:hAnsi="Times New Roman" w:cs="Times New Roman"/>
          <w:bCs/>
          <w:sz w:val="24"/>
          <w:szCs w:val="24"/>
        </w:rPr>
        <w:t>pp</w:t>
      </w:r>
      <w:r w:rsidRPr="005944F3">
        <w:rPr>
          <w:rFonts w:ascii="Times New Roman" w:hAnsi="Times New Roman" w:cs="Times New Roman"/>
          <w:bCs/>
          <w:sz w:val="24"/>
          <w:szCs w:val="24"/>
        </w:rPr>
        <w:t xml:space="preserve">12-22. </w:t>
      </w:r>
    </w:p>
    <w:p w:rsidR="00BD0789" w:rsidRPr="005944F3" w:rsidRDefault="00BD0789" w:rsidP="003879A5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cs="Times New Roman"/>
          <w:color w:val="1A1A1A"/>
          <w:kern w:val="0"/>
          <w:sz w:val="24"/>
          <w:szCs w:val="24"/>
        </w:rPr>
      </w:pPr>
      <w:r w:rsidRPr="005944F3">
        <w:rPr>
          <w:rFonts w:ascii="Times New Roman" w:hAnsi="Times New Roman" w:cs="Times New Roman"/>
          <w:kern w:val="0"/>
          <w:sz w:val="24"/>
          <w:szCs w:val="24"/>
        </w:rPr>
        <w:t xml:space="preserve">Angrist, J. D. (2004). American education research changes tack. </w:t>
      </w:r>
      <w:r w:rsidRPr="005944F3">
        <w:rPr>
          <w:rFonts w:ascii="Times New Roman" w:hAnsi="Times New Roman" w:cs="Times New Roman"/>
          <w:iCs/>
          <w:kern w:val="0"/>
          <w:sz w:val="24"/>
          <w:szCs w:val="24"/>
        </w:rPr>
        <w:t>Oxford</w:t>
      </w:r>
      <w:r w:rsidRPr="005944F3">
        <w:rPr>
          <w:rFonts w:ascii="Times New Roman" w:hAnsi="Times New Roman" w:cs="Times New Roman"/>
          <w:iCs/>
          <w:color w:val="1A1A1A"/>
          <w:kern w:val="0"/>
          <w:sz w:val="24"/>
          <w:szCs w:val="24"/>
        </w:rPr>
        <w:t xml:space="preserve"> review of economic policy</w:t>
      </w:r>
      <w:r w:rsidRPr="005944F3">
        <w:rPr>
          <w:rFonts w:ascii="Times New Roman" w:hAnsi="Times New Roman" w:cs="Times New Roman"/>
          <w:color w:val="1A1A1A"/>
          <w:kern w:val="0"/>
          <w:sz w:val="24"/>
          <w:szCs w:val="24"/>
        </w:rPr>
        <w:t xml:space="preserve">, </w:t>
      </w:r>
      <w:r w:rsidRPr="005944F3">
        <w:rPr>
          <w:rFonts w:ascii="Times New Roman" w:hAnsi="Times New Roman" w:cs="Times New Roman"/>
          <w:iCs/>
          <w:color w:val="1A1A1A"/>
          <w:kern w:val="0"/>
          <w:sz w:val="24"/>
          <w:szCs w:val="24"/>
        </w:rPr>
        <w:t>20</w:t>
      </w:r>
      <w:r w:rsidRPr="005944F3">
        <w:rPr>
          <w:rFonts w:ascii="Times New Roman" w:hAnsi="Times New Roman" w:cs="Times New Roman"/>
          <w:color w:val="1A1A1A"/>
          <w:kern w:val="0"/>
          <w:sz w:val="24"/>
          <w:szCs w:val="24"/>
        </w:rPr>
        <w:t xml:space="preserve">(2), </w:t>
      </w:r>
      <w:r w:rsidR="00C64FE5">
        <w:rPr>
          <w:rFonts w:ascii="Times New Roman" w:hAnsi="Times New Roman" w:cs="Times New Roman"/>
          <w:color w:val="1A1A1A"/>
          <w:kern w:val="0"/>
          <w:sz w:val="24"/>
          <w:szCs w:val="24"/>
        </w:rPr>
        <w:t>pp</w:t>
      </w:r>
      <w:r w:rsidRPr="005944F3">
        <w:rPr>
          <w:rFonts w:ascii="Times New Roman" w:hAnsi="Times New Roman" w:cs="Times New Roman"/>
          <w:color w:val="1A1A1A"/>
          <w:kern w:val="0"/>
          <w:sz w:val="24"/>
          <w:szCs w:val="24"/>
        </w:rPr>
        <w:t>198-212.</w:t>
      </w:r>
    </w:p>
    <w:p w:rsidR="00A357E1" w:rsidRPr="005944F3" w:rsidRDefault="00A357E1" w:rsidP="003879A5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51E1C" w:rsidRPr="005944F3" w:rsidRDefault="00C51E1C" w:rsidP="003879A5">
      <w:pPr>
        <w:pStyle w:val="2"/>
        <w:spacing w:before="0" w:line="360" w:lineRule="exac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第三</w:t>
      </w:r>
      <w:r w:rsidR="0014138A">
        <w:rPr>
          <w:rFonts w:ascii="Times New Roman" w:eastAsiaTheme="minorEastAsia" w:hAnsi="Times New Roman" w:cs="Times New Roman"/>
          <w:color w:val="auto"/>
          <w:sz w:val="24"/>
          <w:szCs w:val="24"/>
        </w:rPr>
        <w:t>周</w:t>
      </w:r>
      <w:bookmarkStart w:id="50" w:name="OLE_LINK45"/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（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3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月</w:t>
      </w:r>
      <w:r w:rsidR="000254DD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7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日）：教育经济学的对象与方法</w:t>
      </w:r>
      <w:bookmarkEnd w:id="50"/>
    </w:p>
    <w:p w:rsidR="00C51E1C" w:rsidRPr="005944F3" w:rsidRDefault="005367ED" w:rsidP="003879A5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主要</w:t>
      </w:r>
      <w:r w:rsidR="00C51E1C" w:rsidRPr="005944F3">
        <w:rPr>
          <w:rFonts w:ascii="Times New Roman" w:hAnsi="Times New Roman" w:cs="Times New Roman"/>
          <w:b/>
          <w:sz w:val="24"/>
          <w:szCs w:val="24"/>
        </w:rPr>
        <w:t>内容：</w:t>
      </w:r>
    </w:p>
    <w:p w:rsidR="00C51E1C" w:rsidRPr="005944F3" w:rsidRDefault="00C51E1C" w:rsidP="003879A5">
      <w:pPr>
        <w:widowControl/>
        <w:spacing w:line="360" w:lineRule="exact"/>
        <w:ind w:firstLine="440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1</w:t>
      </w:r>
      <w:r w:rsidRPr="005944F3">
        <w:rPr>
          <w:rFonts w:ascii="Times New Roman" w:hAnsi="Times New Roman" w:cs="Times New Roman"/>
          <w:sz w:val="24"/>
          <w:szCs w:val="24"/>
        </w:rPr>
        <w:t>、教育经济学的研究对象</w:t>
      </w:r>
    </w:p>
    <w:p w:rsidR="00C51E1C" w:rsidRPr="005944F3" w:rsidRDefault="00C51E1C" w:rsidP="003879A5">
      <w:pPr>
        <w:widowControl/>
        <w:spacing w:line="360" w:lineRule="exact"/>
        <w:ind w:firstLine="440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2</w:t>
      </w:r>
      <w:r w:rsidRPr="005944F3">
        <w:rPr>
          <w:rFonts w:ascii="Times New Roman" w:hAnsi="Times New Roman" w:cs="Times New Roman"/>
          <w:sz w:val="24"/>
          <w:szCs w:val="24"/>
        </w:rPr>
        <w:t>、教育经济学的研究方法</w:t>
      </w:r>
    </w:p>
    <w:p w:rsidR="00C51E1C" w:rsidRPr="005944F3" w:rsidRDefault="00C51E1C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51E1C" w:rsidRPr="005944F3" w:rsidRDefault="00C51E1C" w:rsidP="003879A5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阅读文献：</w:t>
      </w:r>
    </w:p>
    <w:p w:rsidR="00EA2456" w:rsidRPr="005944F3" w:rsidRDefault="00EA2456" w:rsidP="003879A5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 xml:space="preserve">* </w:t>
      </w:r>
      <w:r w:rsidRPr="005944F3">
        <w:rPr>
          <w:rFonts w:ascii="Times New Roman" w:hAnsi="Times New Roman" w:cs="Times New Roman"/>
          <w:sz w:val="24"/>
          <w:szCs w:val="24"/>
        </w:rPr>
        <w:t>闵维方、丁小浩</w:t>
      </w:r>
      <w:r w:rsidRPr="005944F3">
        <w:rPr>
          <w:rFonts w:ascii="Times New Roman" w:hAnsi="Times New Roman" w:cs="Times New Roman"/>
          <w:sz w:val="24"/>
          <w:szCs w:val="24"/>
        </w:rPr>
        <w:t xml:space="preserve">. </w:t>
      </w:r>
      <w:r w:rsidRPr="005944F3">
        <w:rPr>
          <w:rFonts w:ascii="Times New Roman" w:hAnsi="Times New Roman" w:cs="Times New Roman"/>
          <w:sz w:val="24"/>
          <w:szCs w:val="24"/>
        </w:rPr>
        <w:t>重视研究过程和方法的规范化</w:t>
      </w:r>
      <w:r w:rsidRPr="005944F3">
        <w:rPr>
          <w:rFonts w:ascii="Times New Roman" w:hAnsi="Times New Roman" w:cs="Times New Roman"/>
          <w:sz w:val="24"/>
          <w:szCs w:val="24"/>
        </w:rPr>
        <w:t xml:space="preserve">. </w:t>
      </w:r>
      <w:r w:rsidR="000254DD">
        <w:rPr>
          <w:rFonts w:ascii="Times New Roman" w:hAnsi="Times New Roman" w:cs="Times New Roman" w:hint="eastAsia"/>
          <w:sz w:val="24"/>
          <w:szCs w:val="24"/>
        </w:rPr>
        <w:t>《</w:t>
      </w:r>
      <w:r w:rsidRPr="005944F3">
        <w:rPr>
          <w:rFonts w:ascii="Times New Roman" w:hAnsi="Times New Roman" w:cs="Times New Roman"/>
          <w:sz w:val="24"/>
          <w:szCs w:val="24"/>
        </w:rPr>
        <w:t>北京大学教育评论</w:t>
      </w:r>
      <w:r w:rsidR="000254DD">
        <w:rPr>
          <w:rFonts w:ascii="Times New Roman" w:hAnsi="Times New Roman" w:cs="Times New Roman" w:hint="eastAsia"/>
          <w:sz w:val="24"/>
          <w:szCs w:val="24"/>
        </w:rPr>
        <w:t>》</w:t>
      </w:r>
      <w:r w:rsidRPr="005944F3">
        <w:rPr>
          <w:rFonts w:ascii="Times New Roman" w:hAnsi="Times New Roman" w:cs="Times New Roman"/>
          <w:sz w:val="24"/>
          <w:szCs w:val="24"/>
        </w:rPr>
        <w:t>, 2005(1):35-37.</w:t>
      </w:r>
    </w:p>
    <w:p w:rsidR="000254DD" w:rsidRPr="000254DD" w:rsidRDefault="000254DD" w:rsidP="000254DD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范先佐，</w:t>
      </w:r>
      <w:r w:rsidRPr="005944F3">
        <w:rPr>
          <w:rFonts w:ascii="Times New Roman" w:hAnsi="Times New Roman" w:cs="Times New Roman"/>
          <w:sz w:val="24"/>
          <w:szCs w:val="24"/>
        </w:rPr>
        <w:t>《教育经济学</w:t>
      </w:r>
      <w:r>
        <w:rPr>
          <w:rFonts w:ascii="Times New Roman" w:hAnsi="Times New Roman" w:cs="Times New Roman"/>
          <w:sz w:val="24"/>
          <w:szCs w:val="24"/>
        </w:rPr>
        <w:t>新编</w:t>
      </w:r>
      <w:r w:rsidRPr="005944F3">
        <w:rPr>
          <w:rFonts w:ascii="Times New Roman" w:hAnsi="Times New Roman" w:cs="Times New Roman"/>
          <w:sz w:val="24"/>
          <w:szCs w:val="24"/>
        </w:rPr>
        <w:t>》</w:t>
      </w:r>
      <w:r>
        <w:rPr>
          <w:rFonts w:ascii="Times New Roman" w:hAnsi="Times New Roman" w:cs="Times New Roman"/>
          <w:sz w:val="24"/>
          <w:szCs w:val="24"/>
        </w:rPr>
        <w:t>第一</w:t>
      </w:r>
      <w:r w:rsidRPr="005944F3">
        <w:rPr>
          <w:rFonts w:ascii="Times New Roman" w:hAnsi="Times New Roman" w:cs="Times New Roman"/>
          <w:sz w:val="24"/>
          <w:szCs w:val="24"/>
        </w:rPr>
        <w:t>章，人民</w:t>
      </w:r>
      <w:r>
        <w:rPr>
          <w:rFonts w:ascii="Times New Roman" w:hAnsi="Times New Roman" w:cs="Times New Roman"/>
          <w:sz w:val="24"/>
          <w:szCs w:val="24"/>
        </w:rPr>
        <w:t>教育</w:t>
      </w:r>
      <w:r w:rsidRPr="005944F3">
        <w:rPr>
          <w:rFonts w:ascii="Times New Roman" w:hAnsi="Times New Roman" w:cs="Times New Roman"/>
          <w:sz w:val="24"/>
          <w:szCs w:val="24"/>
        </w:rPr>
        <w:t>出版社，</w:t>
      </w:r>
      <w:r w:rsidRPr="005944F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5944F3">
        <w:rPr>
          <w:rFonts w:ascii="Times New Roman" w:hAnsi="Times New Roman" w:cs="Times New Roman"/>
          <w:sz w:val="24"/>
          <w:szCs w:val="24"/>
        </w:rPr>
        <w:t>年第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5944F3">
        <w:rPr>
          <w:rFonts w:ascii="Times New Roman" w:hAnsi="Times New Roman" w:cs="Times New Roman"/>
          <w:sz w:val="24"/>
          <w:szCs w:val="24"/>
        </w:rPr>
        <w:t>版，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 w:hint="eastAsia"/>
          <w:sz w:val="24"/>
          <w:szCs w:val="24"/>
        </w:rPr>
        <w:t>1-24</w:t>
      </w:r>
      <w:r w:rsidRPr="005944F3">
        <w:rPr>
          <w:rFonts w:ascii="Times New Roman" w:hAnsi="Times New Roman" w:cs="Times New Roman"/>
          <w:sz w:val="24"/>
          <w:szCs w:val="24"/>
        </w:rPr>
        <w:t>.</w:t>
      </w:r>
    </w:p>
    <w:p w:rsidR="00B76A19" w:rsidRPr="005944F3" w:rsidRDefault="00B76A19" w:rsidP="003879A5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曹淑江等</w:t>
      </w:r>
      <w:r w:rsidRPr="005944F3">
        <w:rPr>
          <w:rFonts w:ascii="Times New Roman" w:hAnsi="Times New Roman" w:cs="Times New Roman"/>
          <w:sz w:val="24"/>
          <w:szCs w:val="24"/>
        </w:rPr>
        <w:t>. (2011).</w:t>
      </w:r>
      <w:r w:rsidRPr="005944F3">
        <w:rPr>
          <w:rFonts w:ascii="Times New Roman" w:hAnsi="Times New Roman" w:cs="Times New Roman"/>
          <w:sz w:val="24"/>
          <w:szCs w:val="24"/>
        </w:rPr>
        <w:t>关于教育研究中实证分析方法几个问题的探讨</w:t>
      </w:r>
      <w:r w:rsidRPr="005944F3">
        <w:rPr>
          <w:rFonts w:ascii="Times New Roman" w:hAnsi="Times New Roman" w:cs="Times New Roman"/>
          <w:sz w:val="24"/>
          <w:szCs w:val="24"/>
        </w:rPr>
        <w:t xml:space="preserve">. </w:t>
      </w:r>
      <w:r w:rsidRPr="005944F3">
        <w:rPr>
          <w:rFonts w:ascii="Times New Roman" w:hAnsi="Times New Roman" w:cs="Times New Roman"/>
          <w:sz w:val="24"/>
          <w:szCs w:val="24"/>
        </w:rPr>
        <w:t>中国人民大学教育学刊</w:t>
      </w:r>
      <w:r w:rsidRPr="005944F3">
        <w:rPr>
          <w:rFonts w:ascii="Times New Roman" w:hAnsi="Times New Roman" w:cs="Times New Roman"/>
          <w:sz w:val="24"/>
          <w:szCs w:val="24"/>
        </w:rPr>
        <w:t>, (4):</w:t>
      </w:r>
      <w:r w:rsidR="00C64FE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64FE5">
        <w:rPr>
          <w:rFonts w:ascii="Times New Roman" w:hAnsi="Times New Roman" w:cs="Times New Roman"/>
          <w:sz w:val="24"/>
          <w:szCs w:val="24"/>
        </w:rPr>
        <w:t>pp</w:t>
      </w:r>
      <w:r w:rsidRPr="005944F3">
        <w:rPr>
          <w:rFonts w:ascii="Times New Roman" w:hAnsi="Times New Roman" w:cs="Times New Roman"/>
          <w:sz w:val="24"/>
          <w:szCs w:val="24"/>
        </w:rPr>
        <w:t>169-177.</w:t>
      </w:r>
    </w:p>
    <w:p w:rsidR="00886935" w:rsidRPr="005944F3" w:rsidRDefault="00886935" w:rsidP="003879A5">
      <w:pPr>
        <w:widowControl/>
        <w:spacing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C51E1C" w:rsidRPr="005944F3" w:rsidRDefault="00C51E1C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第三</w:t>
      </w:r>
      <w:r w:rsidR="0014138A">
        <w:rPr>
          <w:rFonts w:ascii="Times New Roman" w:hAnsi="Times New Roman" w:cs="Times New Roman"/>
          <w:b/>
          <w:sz w:val="24"/>
          <w:szCs w:val="24"/>
        </w:rPr>
        <w:t>周</w:t>
      </w:r>
      <w:r w:rsidRPr="005944F3">
        <w:rPr>
          <w:rFonts w:ascii="Times New Roman" w:hAnsi="Times New Roman" w:cs="Times New Roman"/>
          <w:b/>
          <w:sz w:val="24"/>
          <w:szCs w:val="24"/>
        </w:rPr>
        <w:t>（</w:t>
      </w:r>
      <w:r w:rsidRPr="005944F3">
        <w:rPr>
          <w:rFonts w:ascii="Times New Roman" w:hAnsi="Times New Roman" w:cs="Times New Roman"/>
          <w:b/>
          <w:sz w:val="24"/>
          <w:szCs w:val="24"/>
        </w:rPr>
        <w:t>3</w:t>
      </w:r>
      <w:r w:rsidRPr="005944F3">
        <w:rPr>
          <w:rFonts w:ascii="Times New Roman" w:hAnsi="Times New Roman" w:cs="Times New Roman"/>
          <w:b/>
          <w:sz w:val="24"/>
          <w:szCs w:val="24"/>
        </w:rPr>
        <w:t>月</w:t>
      </w:r>
      <w:r w:rsidR="000254DD">
        <w:rPr>
          <w:rFonts w:ascii="Times New Roman" w:hAnsi="Times New Roman" w:cs="Times New Roman" w:hint="eastAsia"/>
          <w:b/>
          <w:sz w:val="24"/>
          <w:szCs w:val="24"/>
        </w:rPr>
        <w:t>9</w:t>
      </w:r>
      <w:r w:rsidRPr="005944F3">
        <w:rPr>
          <w:rFonts w:ascii="Times New Roman" w:hAnsi="Times New Roman" w:cs="Times New Roman"/>
          <w:b/>
          <w:sz w:val="24"/>
          <w:szCs w:val="24"/>
        </w:rPr>
        <w:t>日）：</w:t>
      </w:r>
      <w:r w:rsidR="001943AD">
        <w:rPr>
          <w:rFonts w:ascii="Times New Roman" w:hAnsi="Times New Roman" w:cs="Times New Roman"/>
          <w:b/>
          <w:sz w:val="24"/>
          <w:szCs w:val="24"/>
        </w:rPr>
        <w:t>讲授与课堂</w:t>
      </w:r>
      <w:r w:rsidRPr="005944F3">
        <w:rPr>
          <w:rFonts w:ascii="Times New Roman" w:hAnsi="Times New Roman" w:cs="Times New Roman"/>
          <w:b/>
          <w:sz w:val="24"/>
          <w:szCs w:val="24"/>
        </w:rPr>
        <w:t>讨论</w:t>
      </w:r>
    </w:p>
    <w:p w:rsidR="0004168D" w:rsidRDefault="00A862BA" w:rsidP="003879A5">
      <w:pPr>
        <w:spacing w:line="36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主题</w:t>
      </w:r>
      <w:r w:rsidR="00886935" w:rsidRPr="00152ABE">
        <w:rPr>
          <w:rFonts w:ascii="Times New Roman" w:hAnsi="Times New Roman" w:cs="Times New Roman"/>
          <w:b/>
          <w:sz w:val="24"/>
          <w:szCs w:val="24"/>
        </w:rPr>
        <w:t>:</w:t>
      </w:r>
      <w:r w:rsidR="0004168D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886935" w:rsidRPr="00152ABE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04168D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1  </w:t>
      </w:r>
      <w:r w:rsidR="0004168D">
        <w:rPr>
          <w:rFonts w:ascii="Times New Roman" w:eastAsia="宋体" w:hAnsi="Times New Roman" w:cs="Times New Roman" w:hint="eastAsia"/>
          <w:b/>
          <w:sz w:val="24"/>
          <w:szCs w:val="24"/>
        </w:rPr>
        <w:t>教育经济学的主要研究对象？</w:t>
      </w:r>
    </w:p>
    <w:p w:rsidR="00886935" w:rsidRPr="00152ABE" w:rsidRDefault="0004168D" w:rsidP="0004168D">
      <w:pPr>
        <w:spacing w:line="360" w:lineRule="exact"/>
        <w:ind w:firstLineChars="300" w:firstLine="723"/>
        <w:rPr>
          <w:rFonts w:ascii="宋体" w:eastAsia="宋体" w:hAnsi="宋体" w:cs="宋体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2  </w:t>
      </w:r>
      <w:r w:rsidR="00152ABE" w:rsidRPr="00152ABE">
        <w:rPr>
          <w:rFonts w:ascii="Times New Roman" w:hAnsi="Times New Roman" w:cs="Times New Roman"/>
          <w:b/>
          <w:sz w:val="24"/>
          <w:szCs w:val="24"/>
        </w:rPr>
        <w:t>教育</w:t>
      </w:r>
      <w:r w:rsidR="00152ABE" w:rsidRPr="00152ABE">
        <w:rPr>
          <w:rFonts w:ascii="Times New Roman" w:eastAsia="宋体" w:hAnsi="Times New Roman" w:cs="Times New Roman" w:hint="eastAsia"/>
          <w:b/>
          <w:sz w:val="24"/>
          <w:szCs w:val="24"/>
        </w:rPr>
        <w:t>经济学研究的特点及方法应用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？</w:t>
      </w:r>
    </w:p>
    <w:p w:rsidR="00886935" w:rsidRPr="005944F3" w:rsidRDefault="00886935" w:rsidP="003879A5">
      <w:pPr>
        <w:spacing w:line="360" w:lineRule="exact"/>
        <w:rPr>
          <w:rFonts w:ascii="Times New Roman" w:eastAsia="宋体" w:hAnsi="Times New Roman" w:cs="Times New Roman"/>
          <w:b/>
          <w:sz w:val="24"/>
          <w:szCs w:val="24"/>
        </w:rPr>
      </w:pPr>
    </w:p>
    <w:p w:rsidR="00886935" w:rsidRPr="005944F3" w:rsidRDefault="00886935" w:rsidP="003879A5">
      <w:pPr>
        <w:spacing w:line="36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5944F3">
        <w:rPr>
          <w:rFonts w:ascii="Times New Roman" w:eastAsia="宋体" w:hAnsi="Times New Roman" w:cs="Times New Roman"/>
          <w:b/>
          <w:sz w:val="24"/>
          <w:szCs w:val="24"/>
        </w:rPr>
        <w:t>阅读文献：</w:t>
      </w:r>
    </w:p>
    <w:p w:rsidR="00886935" w:rsidRPr="005944F3" w:rsidRDefault="00886935" w:rsidP="003879A5">
      <w:pPr>
        <w:spacing w:line="360" w:lineRule="exact"/>
        <w:ind w:left="720" w:hanging="72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5944F3">
        <w:rPr>
          <w:rFonts w:ascii="Times New Roman" w:eastAsia="宋体" w:hAnsi="Times New Roman" w:cs="Times New Roman"/>
          <w:sz w:val="24"/>
          <w:szCs w:val="24"/>
        </w:rPr>
        <w:t xml:space="preserve">McEwan, P.J., (2010). </w:t>
      </w:r>
      <w:bookmarkStart w:id="51" w:name="OLE_LINK48"/>
      <w:bookmarkStart w:id="52" w:name="OLE_LINK51"/>
      <w:bookmarkStart w:id="53" w:name="OLE_LINK46"/>
      <w:bookmarkStart w:id="54" w:name="OLE_LINK47"/>
      <w:r w:rsidR="00946ABB" w:rsidRPr="005944F3">
        <w:rPr>
          <w:rFonts w:ascii="Times New Roman" w:eastAsia="宋体" w:hAnsi="Times New Roman" w:cs="Times New Roman"/>
          <w:sz w:val="24"/>
          <w:szCs w:val="24"/>
        </w:rPr>
        <w:t>Empirical Research M</w:t>
      </w:r>
      <w:r w:rsidRPr="005944F3">
        <w:rPr>
          <w:rFonts w:ascii="Times New Roman" w:eastAsia="宋体" w:hAnsi="Times New Roman" w:cs="Times New Roman"/>
          <w:sz w:val="24"/>
          <w:szCs w:val="24"/>
        </w:rPr>
        <w:t>ethods in the</w:t>
      </w:r>
      <w:bookmarkEnd w:id="51"/>
      <w:bookmarkEnd w:id="52"/>
      <w:r w:rsidR="00946ABB" w:rsidRPr="005944F3">
        <w:rPr>
          <w:rFonts w:ascii="Times New Roman" w:eastAsia="宋体" w:hAnsi="Times New Roman" w:cs="Times New Roman"/>
          <w:sz w:val="24"/>
          <w:szCs w:val="24"/>
        </w:rPr>
        <w:t xml:space="preserve"> Economics of E</w:t>
      </w:r>
      <w:r w:rsidRPr="005944F3">
        <w:rPr>
          <w:rFonts w:ascii="Times New Roman" w:eastAsia="宋体" w:hAnsi="Times New Roman" w:cs="Times New Roman"/>
          <w:sz w:val="24"/>
          <w:szCs w:val="24"/>
        </w:rPr>
        <w:t>ducation</w:t>
      </w:r>
      <w:bookmarkEnd w:id="53"/>
      <w:bookmarkEnd w:id="54"/>
      <w:r w:rsidRPr="005944F3">
        <w:rPr>
          <w:rFonts w:ascii="Times New Roman" w:eastAsia="宋体" w:hAnsi="Times New Roman" w:cs="Times New Roman"/>
          <w:sz w:val="24"/>
          <w:szCs w:val="24"/>
        </w:rPr>
        <w:t xml:space="preserve">. In Economics of Education, edited by Brewer, D. J.&amp; McEwan, </w:t>
      </w:r>
      <w:r w:rsidRPr="005944F3">
        <w:rPr>
          <w:rFonts w:ascii="Times New Roman" w:eastAsia="宋体" w:hAnsi="Times New Roman" w:cs="Times New Roman"/>
          <w:sz w:val="24"/>
          <w:szCs w:val="24"/>
        </w:rPr>
        <w:lastRenderedPageBreak/>
        <w:t>P.J., Amsterdam: Elsevier. pp.9-14.</w:t>
      </w:r>
    </w:p>
    <w:p w:rsidR="0053547E" w:rsidRPr="005944F3" w:rsidRDefault="0053547E" w:rsidP="003879A5">
      <w:pPr>
        <w:spacing w:line="360" w:lineRule="exact"/>
        <w:ind w:left="720" w:hanging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51E1C" w:rsidRPr="005944F3" w:rsidRDefault="00C51E1C" w:rsidP="003879A5">
      <w:pPr>
        <w:pStyle w:val="2"/>
        <w:spacing w:before="0" w:line="360" w:lineRule="exac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55" w:name="OLE_LINK100"/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第四</w:t>
      </w:r>
      <w:r w:rsidR="0014138A">
        <w:rPr>
          <w:rFonts w:ascii="Times New Roman" w:eastAsiaTheme="minorEastAsia" w:hAnsi="Times New Roman" w:cs="Times New Roman"/>
          <w:color w:val="auto"/>
          <w:sz w:val="24"/>
          <w:szCs w:val="24"/>
        </w:rPr>
        <w:t>周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（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3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月</w:t>
      </w:r>
      <w:r w:rsidR="000254DD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14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日）：</w:t>
      </w:r>
      <w:r w:rsidR="00CF5033">
        <w:rPr>
          <w:rFonts w:ascii="Times New Roman" w:eastAsiaTheme="minorEastAsia" w:hAnsi="Times New Roman" w:cs="Times New Roman"/>
          <w:color w:val="auto"/>
          <w:sz w:val="24"/>
          <w:szCs w:val="24"/>
        </w:rPr>
        <w:t>教育与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人力资本</w:t>
      </w:r>
      <w:r w:rsidR="00CF5033">
        <w:rPr>
          <w:rFonts w:ascii="Times New Roman" w:eastAsiaTheme="minorEastAsia" w:hAnsi="Times New Roman" w:cs="Times New Roman"/>
          <w:color w:val="auto"/>
          <w:sz w:val="24"/>
          <w:szCs w:val="24"/>
        </w:rPr>
        <w:t>的形成</w:t>
      </w:r>
    </w:p>
    <w:p w:rsidR="00C51E1C" w:rsidRPr="005944F3" w:rsidRDefault="005367ED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6" w:name="OLE_LINK128"/>
      <w:bookmarkEnd w:id="55"/>
      <w:r w:rsidRPr="005944F3">
        <w:rPr>
          <w:rFonts w:ascii="Times New Roman" w:hAnsi="Times New Roman" w:cs="Times New Roman"/>
          <w:b/>
          <w:sz w:val="24"/>
          <w:szCs w:val="24"/>
        </w:rPr>
        <w:t>主要</w:t>
      </w:r>
      <w:r w:rsidR="00C51E1C" w:rsidRPr="005944F3">
        <w:rPr>
          <w:rFonts w:ascii="Times New Roman" w:hAnsi="Times New Roman" w:cs="Times New Roman"/>
          <w:b/>
          <w:sz w:val="24"/>
          <w:szCs w:val="24"/>
        </w:rPr>
        <w:t>内容：</w:t>
      </w:r>
    </w:p>
    <w:bookmarkEnd w:id="56"/>
    <w:p w:rsidR="00C51E1C" w:rsidRPr="005944F3" w:rsidRDefault="00C51E1C" w:rsidP="003879A5">
      <w:pPr>
        <w:widowControl/>
        <w:spacing w:line="360" w:lineRule="exact"/>
        <w:ind w:firstLine="440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1</w:t>
      </w:r>
      <w:r w:rsidRPr="005944F3">
        <w:rPr>
          <w:rFonts w:ascii="Times New Roman" w:hAnsi="Times New Roman" w:cs="Times New Roman"/>
          <w:sz w:val="24"/>
          <w:szCs w:val="24"/>
        </w:rPr>
        <w:t>、人力资本理论的兴起及其主要内容</w:t>
      </w:r>
    </w:p>
    <w:p w:rsidR="00C51E1C" w:rsidRPr="005944F3" w:rsidRDefault="00C51E1C" w:rsidP="003879A5">
      <w:pPr>
        <w:widowControl/>
        <w:spacing w:line="360" w:lineRule="exact"/>
        <w:ind w:firstLine="440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2</w:t>
      </w:r>
      <w:r w:rsidRPr="005944F3">
        <w:rPr>
          <w:rFonts w:ascii="Times New Roman" w:hAnsi="Times New Roman" w:cs="Times New Roman"/>
          <w:sz w:val="24"/>
          <w:szCs w:val="24"/>
        </w:rPr>
        <w:t>、人力资本与经济增长的关系</w:t>
      </w:r>
    </w:p>
    <w:p w:rsidR="00C51E1C" w:rsidRPr="005944F3" w:rsidRDefault="00C51E1C" w:rsidP="003879A5">
      <w:pPr>
        <w:widowControl/>
        <w:spacing w:line="360" w:lineRule="exact"/>
        <w:ind w:firstLine="440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3</w:t>
      </w:r>
      <w:r w:rsidR="00F90517" w:rsidRPr="005944F3">
        <w:rPr>
          <w:rFonts w:ascii="Times New Roman" w:hAnsi="Times New Roman" w:cs="Times New Roman"/>
          <w:sz w:val="24"/>
          <w:szCs w:val="24"/>
        </w:rPr>
        <w:t>、人力资本理论面临的挑战</w:t>
      </w:r>
    </w:p>
    <w:p w:rsidR="00C51E1C" w:rsidRPr="005944F3" w:rsidRDefault="00C51E1C" w:rsidP="003879A5">
      <w:pPr>
        <w:widowControl/>
        <w:spacing w:line="360" w:lineRule="exact"/>
        <w:ind w:firstLine="440"/>
        <w:jc w:val="left"/>
        <w:rPr>
          <w:rFonts w:ascii="Times New Roman" w:hAnsi="Times New Roman" w:cs="Times New Roman"/>
          <w:sz w:val="24"/>
          <w:szCs w:val="24"/>
        </w:rPr>
      </w:pPr>
    </w:p>
    <w:p w:rsidR="00C51E1C" w:rsidRPr="005944F3" w:rsidRDefault="00C51E1C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阅读文献：</w:t>
      </w:r>
    </w:p>
    <w:p w:rsidR="00741452" w:rsidRPr="005944F3" w:rsidRDefault="00C51E1C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 xml:space="preserve">* </w:t>
      </w:r>
      <w:r w:rsidR="001943AD">
        <w:rPr>
          <w:rFonts w:ascii="Times New Roman" w:hAnsi="Times New Roman" w:cs="Times New Roman"/>
          <w:sz w:val="24"/>
          <w:szCs w:val="24"/>
        </w:rPr>
        <w:t>范先佐，</w:t>
      </w:r>
      <w:r w:rsidRPr="005944F3">
        <w:rPr>
          <w:rFonts w:ascii="Times New Roman" w:hAnsi="Times New Roman" w:cs="Times New Roman"/>
          <w:sz w:val="24"/>
          <w:szCs w:val="24"/>
        </w:rPr>
        <w:t>《教育经济学</w:t>
      </w:r>
      <w:r w:rsidR="001943AD">
        <w:rPr>
          <w:rFonts w:ascii="Times New Roman" w:hAnsi="Times New Roman" w:cs="Times New Roman"/>
          <w:sz w:val="24"/>
          <w:szCs w:val="24"/>
        </w:rPr>
        <w:t>新编》</w:t>
      </w:r>
      <w:r w:rsidR="00BA1FDB">
        <w:rPr>
          <w:rFonts w:ascii="Times New Roman" w:hAnsi="Times New Roman" w:cs="Times New Roman"/>
          <w:sz w:val="24"/>
          <w:szCs w:val="24"/>
        </w:rPr>
        <w:t>第四</w:t>
      </w:r>
      <w:r w:rsidR="00BA1FDB" w:rsidRPr="005944F3">
        <w:rPr>
          <w:rFonts w:ascii="Times New Roman" w:hAnsi="Times New Roman" w:cs="Times New Roman"/>
          <w:sz w:val="24"/>
          <w:szCs w:val="24"/>
        </w:rPr>
        <w:t>章，</w:t>
      </w:r>
      <w:r w:rsidRPr="005944F3">
        <w:rPr>
          <w:rFonts w:ascii="Times New Roman" w:hAnsi="Times New Roman" w:cs="Times New Roman"/>
          <w:sz w:val="24"/>
          <w:szCs w:val="24"/>
        </w:rPr>
        <w:t>人民</w:t>
      </w:r>
      <w:r w:rsidR="001943AD">
        <w:rPr>
          <w:rFonts w:ascii="Times New Roman" w:hAnsi="Times New Roman" w:cs="Times New Roman"/>
          <w:sz w:val="24"/>
          <w:szCs w:val="24"/>
        </w:rPr>
        <w:t>教育</w:t>
      </w:r>
      <w:r w:rsidRPr="005944F3">
        <w:rPr>
          <w:rFonts w:ascii="Times New Roman" w:hAnsi="Times New Roman" w:cs="Times New Roman"/>
          <w:sz w:val="24"/>
          <w:szCs w:val="24"/>
        </w:rPr>
        <w:t>出版社，</w:t>
      </w:r>
      <w:r w:rsidRPr="005944F3">
        <w:rPr>
          <w:rFonts w:ascii="Times New Roman" w:hAnsi="Times New Roman" w:cs="Times New Roman"/>
          <w:sz w:val="24"/>
          <w:szCs w:val="24"/>
        </w:rPr>
        <w:t>201</w:t>
      </w:r>
      <w:r w:rsidR="001943AD">
        <w:rPr>
          <w:rFonts w:ascii="Times New Roman" w:hAnsi="Times New Roman" w:cs="Times New Roman" w:hint="eastAsia"/>
          <w:sz w:val="24"/>
          <w:szCs w:val="24"/>
        </w:rPr>
        <w:t>5</w:t>
      </w:r>
      <w:r w:rsidRPr="005944F3">
        <w:rPr>
          <w:rFonts w:ascii="Times New Roman" w:hAnsi="Times New Roman" w:cs="Times New Roman"/>
          <w:sz w:val="24"/>
          <w:szCs w:val="24"/>
        </w:rPr>
        <w:t>年第</w:t>
      </w:r>
      <w:r w:rsidR="001943AD">
        <w:rPr>
          <w:rFonts w:ascii="Times New Roman" w:hAnsi="Times New Roman" w:cs="Times New Roman" w:hint="eastAsia"/>
          <w:sz w:val="24"/>
          <w:szCs w:val="24"/>
        </w:rPr>
        <w:t>4</w:t>
      </w:r>
      <w:r w:rsidRPr="005944F3">
        <w:rPr>
          <w:rFonts w:ascii="Times New Roman" w:hAnsi="Times New Roman" w:cs="Times New Roman"/>
          <w:sz w:val="24"/>
          <w:szCs w:val="24"/>
        </w:rPr>
        <w:t>版，</w:t>
      </w:r>
      <w:r w:rsidR="00C64FE5">
        <w:rPr>
          <w:rFonts w:ascii="Times New Roman" w:hAnsi="Times New Roman" w:cs="Times New Roman"/>
          <w:sz w:val="24"/>
          <w:szCs w:val="24"/>
        </w:rPr>
        <w:t>p</w:t>
      </w:r>
      <w:r w:rsidRPr="005944F3">
        <w:rPr>
          <w:rFonts w:ascii="Times New Roman" w:hAnsi="Times New Roman" w:cs="Times New Roman"/>
          <w:sz w:val="24"/>
          <w:szCs w:val="24"/>
        </w:rPr>
        <w:t>p</w:t>
      </w:r>
      <w:r w:rsidR="001943AD">
        <w:rPr>
          <w:rFonts w:ascii="Times New Roman" w:hAnsi="Times New Roman" w:cs="Times New Roman" w:hint="eastAsia"/>
          <w:sz w:val="24"/>
          <w:szCs w:val="24"/>
        </w:rPr>
        <w:t>113-143</w:t>
      </w:r>
      <w:r w:rsidRPr="005944F3">
        <w:rPr>
          <w:rFonts w:ascii="Times New Roman" w:hAnsi="Times New Roman" w:cs="Times New Roman"/>
          <w:sz w:val="24"/>
          <w:szCs w:val="24"/>
        </w:rPr>
        <w:t>.</w:t>
      </w:r>
    </w:p>
    <w:p w:rsidR="008100B6" w:rsidRDefault="008100B6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51E1C" w:rsidRPr="005944F3" w:rsidRDefault="00C51E1C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第四</w:t>
      </w:r>
      <w:r w:rsidR="0014138A">
        <w:rPr>
          <w:rFonts w:ascii="Times New Roman" w:hAnsi="Times New Roman" w:cs="Times New Roman"/>
          <w:b/>
          <w:sz w:val="24"/>
          <w:szCs w:val="24"/>
        </w:rPr>
        <w:t>周</w:t>
      </w:r>
      <w:r w:rsidRPr="005944F3">
        <w:rPr>
          <w:rFonts w:ascii="Times New Roman" w:hAnsi="Times New Roman" w:cs="Times New Roman"/>
          <w:b/>
          <w:sz w:val="24"/>
          <w:szCs w:val="24"/>
        </w:rPr>
        <w:t>（</w:t>
      </w:r>
      <w:r w:rsidRPr="005944F3">
        <w:rPr>
          <w:rFonts w:ascii="Times New Roman" w:hAnsi="Times New Roman" w:cs="Times New Roman"/>
          <w:b/>
          <w:sz w:val="24"/>
          <w:szCs w:val="24"/>
        </w:rPr>
        <w:t>3</w:t>
      </w:r>
      <w:r w:rsidRPr="005944F3">
        <w:rPr>
          <w:rFonts w:ascii="Times New Roman" w:hAnsi="Times New Roman" w:cs="Times New Roman"/>
          <w:b/>
          <w:sz w:val="24"/>
          <w:szCs w:val="24"/>
        </w:rPr>
        <w:t>月</w:t>
      </w:r>
      <w:r w:rsidR="001303C3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1943AD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Pr="005944F3">
        <w:rPr>
          <w:rFonts w:ascii="Times New Roman" w:hAnsi="Times New Roman" w:cs="Times New Roman"/>
          <w:b/>
          <w:sz w:val="24"/>
          <w:szCs w:val="24"/>
        </w:rPr>
        <w:t>日）</w:t>
      </w:r>
      <w:r w:rsidR="001943AD">
        <w:rPr>
          <w:rFonts w:ascii="Times New Roman" w:hAnsi="Times New Roman" w:cs="Times New Roman"/>
          <w:b/>
          <w:sz w:val="24"/>
          <w:szCs w:val="24"/>
        </w:rPr>
        <w:t>讲授与课堂</w:t>
      </w:r>
      <w:r w:rsidRPr="005944F3">
        <w:rPr>
          <w:rFonts w:ascii="Times New Roman" w:hAnsi="Times New Roman" w:cs="Times New Roman"/>
          <w:b/>
          <w:sz w:val="24"/>
          <w:szCs w:val="24"/>
        </w:rPr>
        <w:t>讨论</w:t>
      </w:r>
    </w:p>
    <w:p w:rsidR="0004168D" w:rsidRDefault="00E14907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主题</w:t>
      </w:r>
      <w:r w:rsidR="00C51E1C" w:rsidRPr="005944F3">
        <w:rPr>
          <w:rFonts w:ascii="Times New Roman" w:hAnsi="Times New Roman" w:cs="Times New Roman"/>
          <w:b/>
          <w:sz w:val="24"/>
          <w:szCs w:val="24"/>
        </w:rPr>
        <w:t>：</w:t>
      </w:r>
      <w:r w:rsidR="0004168D">
        <w:rPr>
          <w:rFonts w:ascii="Times New Roman" w:hAnsi="Times New Roman" w:cs="Times New Roman" w:hint="eastAsia"/>
          <w:b/>
          <w:sz w:val="24"/>
          <w:szCs w:val="24"/>
        </w:rPr>
        <w:t xml:space="preserve">1  </w:t>
      </w:r>
      <w:r w:rsidR="0004168D">
        <w:rPr>
          <w:rFonts w:ascii="Times New Roman" w:hAnsi="Times New Roman" w:cs="Times New Roman"/>
          <w:b/>
          <w:sz w:val="24"/>
          <w:szCs w:val="24"/>
        </w:rPr>
        <w:t>人力资本理论的贡献和局限性</w:t>
      </w:r>
      <w:r w:rsidR="0004168D">
        <w:rPr>
          <w:rFonts w:ascii="Times New Roman" w:hAnsi="Times New Roman" w:cs="Times New Roman" w:hint="eastAsia"/>
          <w:b/>
          <w:sz w:val="24"/>
          <w:szCs w:val="24"/>
        </w:rPr>
        <w:t>？</w:t>
      </w:r>
    </w:p>
    <w:p w:rsidR="00183527" w:rsidRDefault="0004168D" w:rsidP="0004168D">
      <w:pPr>
        <w:widowControl/>
        <w:spacing w:line="360" w:lineRule="exact"/>
        <w:ind w:firstLineChars="300" w:firstLine="7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2  </w:t>
      </w:r>
      <w:r>
        <w:rPr>
          <w:rFonts w:ascii="Times New Roman" w:hAnsi="Times New Roman" w:cs="Times New Roman" w:hint="eastAsia"/>
          <w:b/>
          <w:sz w:val="24"/>
          <w:szCs w:val="24"/>
        </w:rPr>
        <w:t>人力资本理论的新发展及其现实意义？</w:t>
      </w:r>
    </w:p>
    <w:p w:rsidR="0004168D" w:rsidRDefault="0004168D" w:rsidP="0004168D">
      <w:pPr>
        <w:widowControl/>
        <w:spacing w:line="360" w:lineRule="exact"/>
        <w:ind w:firstLineChars="300" w:firstLine="72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3  </w:t>
      </w:r>
      <w:r>
        <w:rPr>
          <w:rFonts w:ascii="Times New Roman" w:hAnsi="Times New Roman" w:cs="Times New Roman" w:hint="eastAsia"/>
          <w:b/>
          <w:sz w:val="24"/>
          <w:szCs w:val="24"/>
        </w:rPr>
        <w:t>教育经济学的</w:t>
      </w:r>
      <w:r w:rsidRPr="00152ABE">
        <w:rPr>
          <w:rFonts w:ascii="Times New Roman" w:hAnsi="Times New Roman" w:cs="Times New Roman" w:hint="eastAsia"/>
          <w:b/>
          <w:sz w:val="24"/>
          <w:szCs w:val="24"/>
        </w:rPr>
        <w:t>理论</w:t>
      </w:r>
      <w:r>
        <w:rPr>
          <w:rFonts w:ascii="Times New Roman" w:hAnsi="Times New Roman" w:cs="Times New Roman" w:hint="eastAsia"/>
          <w:b/>
          <w:sz w:val="24"/>
          <w:szCs w:val="24"/>
        </w:rPr>
        <w:t>基础？</w:t>
      </w:r>
    </w:p>
    <w:p w:rsidR="00152ABE" w:rsidRDefault="00152ABE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4168D" w:rsidRPr="0004168D" w:rsidRDefault="0004168D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86935" w:rsidRPr="005944F3" w:rsidRDefault="00886935" w:rsidP="003879A5">
      <w:pPr>
        <w:spacing w:line="36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5944F3">
        <w:rPr>
          <w:rFonts w:ascii="Times New Roman" w:eastAsia="宋体" w:hAnsi="Times New Roman" w:cs="Times New Roman"/>
          <w:b/>
          <w:sz w:val="24"/>
          <w:szCs w:val="24"/>
        </w:rPr>
        <w:t>阅读文献：</w:t>
      </w:r>
    </w:p>
    <w:p w:rsidR="00BA1FDB" w:rsidRPr="005944F3" w:rsidRDefault="00BA1FDB" w:rsidP="00BA1FDB">
      <w:pPr>
        <w:widowControl/>
        <w:spacing w:line="360" w:lineRule="exact"/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>. Eide and M.H. Showalter 2010</w:t>
      </w:r>
      <w:r>
        <w:rPr>
          <w:rFonts w:ascii="Times New Roman" w:hAnsi="Times New Roman" w:cs="Times New Roman" w:hint="eastAsia"/>
          <w:sz w:val="24"/>
          <w:szCs w:val="24"/>
        </w:rPr>
        <w:t>，“</w:t>
      </w:r>
      <w:r>
        <w:rPr>
          <w:rFonts w:ascii="Times New Roman" w:hAnsi="Times New Roman" w:cs="Times New Roman" w:hint="eastAsia"/>
          <w:sz w:val="24"/>
          <w:szCs w:val="24"/>
        </w:rPr>
        <w:t>Human Capital</w:t>
      </w:r>
      <w:r>
        <w:rPr>
          <w:rFonts w:ascii="Times New Roman" w:hAnsi="Times New Roman" w:cs="Times New Roman" w:hint="eastAsia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, in </w:t>
      </w:r>
      <w:r>
        <w:rPr>
          <w:rFonts w:ascii="Times New Roman" w:hAnsi="Times New Roman" w:cs="Times New Roman"/>
          <w:sz w:val="24"/>
          <w:szCs w:val="24"/>
        </w:rPr>
        <w:t>Brewer, D, &amp; Patrick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944F3">
        <w:rPr>
          <w:rFonts w:ascii="Times New Roman" w:hAnsi="Times New Roman" w:cs="Times New Roman"/>
          <w:sz w:val="24"/>
          <w:szCs w:val="24"/>
        </w:rPr>
        <w:t>McEwan. (Eds.). (2010). Economics of Education. Amsterdam: Elsevier.</w:t>
      </w:r>
      <w:r>
        <w:rPr>
          <w:rFonts w:ascii="Times New Roman" w:hAnsi="Times New Roman" w:cs="Times New Roman" w:hint="eastAsia"/>
          <w:sz w:val="24"/>
          <w:szCs w:val="24"/>
        </w:rPr>
        <w:t xml:space="preserve"> p</w:t>
      </w:r>
      <w:r w:rsidR="00C64FE5"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 27-32. </w:t>
      </w:r>
    </w:p>
    <w:p w:rsidR="00886935" w:rsidRPr="00435DA3" w:rsidRDefault="00886935" w:rsidP="003879A5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435DA3">
        <w:rPr>
          <w:rFonts w:ascii="Times New Roman" w:hAnsi="Times New Roman" w:cs="Times New Roman"/>
          <w:sz w:val="24"/>
          <w:szCs w:val="24"/>
        </w:rPr>
        <w:t>Blaug, M. (1985). Where are we now in the economics of education?. Econo</w:t>
      </w:r>
      <w:r w:rsidR="00435DA3">
        <w:rPr>
          <w:rFonts w:ascii="Times New Roman" w:hAnsi="Times New Roman" w:cs="Times New Roman"/>
          <w:sz w:val="24"/>
          <w:szCs w:val="24"/>
        </w:rPr>
        <w:t>mics of education review, 4(1)</w:t>
      </w:r>
      <w:r w:rsidR="00435DA3">
        <w:rPr>
          <w:rFonts w:ascii="Kai" w:eastAsia="Kai" w:hAnsi="Kai" w:cs="Kai" w:hint="eastAsia"/>
          <w:sz w:val="24"/>
          <w:szCs w:val="24"/>
        </w:rPr>
        <w:t xml:space="preserve"> </w:t>
      </w:r>
      <w:r w:rsidR="00435DA3">
        <w:rPr>
          <w:rFonts w:ascii="Kai" w:eastAsia="Kai" w:hAnsi="Kai" w:cs="Kai"/>
          <w:sz w:val="24"/>
          <w:szCs w:val="24"/>
        </w:rPr>
        <w:t xml:space="preserve">: </w:t>
      </w:r>
      <w:r w:rsidR="00C64FE5">
        <w:rPr>
          <w:rFonts w:ascii="Kai" w:eastAsia="Kai" w:hAnsi="Kai" w:cs="Kai"/>
          <w:sz w:val="24"/>
          <w:szCs w:val="24"/>
        </w:rPr>
        <w:t>pp</w:t>
      </w:r>
      <w:r w:rsidRPr="00435DA3">
        <w:rPr>
          <w:rFonts w:ascii="Times New Roman" w:hAnsi="Times New Roman" w:cs="Times New Roman"/>
          <w:sz w:val="24"/>
          <w:szCs w:val="24"/>
        </w:rPr>
        <w:t>17-28.</w:t>
      </w:r>
    </w:p>
    <w:p w:rsidR="00C51E1C" w:rsidRPr="005944F3" w:rsidRDefault="00C51E1C" w:rsidP="003879A5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:rsidR="00C51E1C" w:rsidRPr="005944F3" w:rsidRDefault="00886935" w:rsidP="003879A5">
      <w:pPr>
        <w:pStyle w:val="2"/>
        <w:spacing w:before="0" w:line="360" w:lineRule="exac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第五</w:t>
      </w:r>
      <w:r w:rsidR="0014138A">
        <w:rPr>
          <w:rFonts w:ascii="Times New Roman" w:eastAsiaTheme="minorEastAsia" w:hAnsi="Times New Roman" w:cs="Times New Roman"/>
          <w:color w:val="auto"/>
          <w:sz w:val="24"/>
          <w:szCs w:val="24"/>
        </w:rPr>
        <w:t>周</w:t>
      </w:r>
      <w:r w:rsidR="00C51E1C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（</w:t>
      </w:r>
      <w:r w:rsidR="00C51E1C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3</w:t>
      </w:r>
      <w:r w:rsidR="00C51E1C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月</w:t>
      </w:r>
      <w:r w:rsidR="001303C3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2</w:t>
      </w:r>
      <w:r w:rsidR="00BA1FDB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1</w:t>
      </w:r>
      <w:r w:rsidR="00C51E1C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日）</w:t>
      </w:r>
      <w:r w:rsidR="00C024B7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：</w:t>
      </w:r>
      <w:r w:rsidR="00C024B7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 xml:space="preserve"> </w:t>
      </w:r>
      <w:r w:rsidR="00C024B7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教育</w:t>
      </w:r>
      <w:r w:rsidR="00C024B7">
        <w:rPr>
          <w:rFonts w:ascii="Times New Roman" w:eastAsiaTheme="minorEastAsia" w:hAnsi="Times New Roman" w:cs="Times New Roman"/>
          <w:color w:val="auto"/>
          <w:sz w:val="24"/>
          <w:szCs w:val="24"/>
        </w:rPr>
        <w:t>投资</w:t>
      </w:r>
      <w:r w:rsidR="001303C3">
        <w:rPr>
          <w:rFonts w:ascii="Times New Roman" w:eastAsiaTheme="minorEastAsia" w:hAnsi="Times New Roman" w:cs="Times New Roman"/>
          <w:color w:val="auto"/>
          <w:sz w:val="24"/>
          <w:szCs w:val="24"/>
        </w:rPr>
        <w:t>的性质</w:t>
      </w:r>
      <w:r w:rsidR="001303C3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、</w:t>
      </w:r>
      <w:r w:rsidR="001303C3">
        <w:rPr>
          <w:rFonts w:ascii="Times New Roman" w:eastAsiaTheme="minorEastAsia" w:hAnsi="Times New Roman" w:cs="Times New Roman"/>
          <w:color w:val="auto"/>
          <w:sz w:val="24"/>
          <w:szCs w:val="24"/>
        </w:rPr>
        <w:t>特点与来源</w:t>
      </w:r>
      <w:r w:rsidR="003E4403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</w:p>
    <w:p w:rsidR="0067483C" w:rsidRPr="005944F3" w:rsidRDefault="005367ED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主要</w:t>
      </w:r>
      <w:r w:rsidR="00C51E1C" w:rsidRPr="005944F3">
        <w:rPr>
          <w:rFonts w:ascii="Times New Roman" w:hAnsi="Times New Roman" w:cs="Times New Roman"/>
          <w:b/>
          <w:sz w:val="24"/>
          <w:szCs w:val="24"/>
        </w:rPr>
        <w:t>内容：</w:t>
      </w:r>
      <w:r w:rsidR="0067483C" w:rsidRPr="005944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483C" w:rsidRPr="005944F3" w:rsidRDefault="00C024B7" w:rsidP="003879A5">
      <w:pPr>
        <w:widowControl/>
        <w:spacing w:line="360" w:lineRule="exact"/>
        <w:ind w:firstLine="4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教育</w:t>
      </w:r>
      <w:r>
        <w:rPr>
          <w:rFonts w:ascii="Times New Roman" w:hAnsi="Times New Roman" w:cs="Times New Roman"/>
          <w:sz w:val="24"/>
          <w:szCs w:val="24"/>
        </w:rPr>
        <w:t>投资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性质、特点、</w:t>
      </w:r>
      <w:r>
        <w:rPr>
          <w:rFonts w:ascii="Times New Roman" w:hAnsi="Times New Roman" w:cs="Times New Roman" w:hint="eastAsia"/>
          <w:sz w:val="24"/>
          <w:szCs w:val="24"/>
        </w:rPr>
        <w:t>来源及</w:t>
      </w:r>
      <w:r>
        <w:rPr>
          <w:rFonts w:ascii="Times New Roman" w:hAnsi="Times New Roman" w:cs="Times New Roman"/>
          <w:sz w:val="24"/>
          <w:szCs w:val="24"/>
        </w:rPr>
        <w:t>分配结构</w:t>
      </w:r>
    </w:p>
    <w:p w:rsidR="00C51E1C" w:rsidRPr="005944F3" w:rsidRDefault="0067483C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E1C" w:rsidRPr="005944F3" w:rsidRDefault="00C51E1C" w:rsidP="003879A5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  <w:lang w:val="de-DE"/>
        </w:rPr>
        <w:t>阅读文献：</w:t>
      </w:r>
      <w:r w:rsidRPr="005944F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67483C" w:rsidRPr="005944F3" w:rsidRDefault="0067483C" w:rsidP="003879A5">
      <w:pPr>
        <w:spacing w:line="360" w:lineRule="exact"/>
        <w:ind w:left="720" w:hanging="720"/>
        <w:rPr>
          <w:rFonts w:ascii="Times New Roman" w:eastAsia="宋体" w:hAnsi="Times New Roman" w:cs="Times New Roman"/>
          <w:sz w:val="24"/>
          <w:szCs w:val="24"/>
        </w:rPr>
      </w:pPr>
      <w:r w:rsidRPr="005944F3">
        <w:rPr>
          <w:rFonts w:ascii="Times New Roman" w:eastAsia="宋体" w:hAnsi="Times New Roman" w:cs="Times New Roman"/>
          <w:sz w:val="24"/>
          <w:szCs w:val="24"/>
        </w:rPr>
        <w:t xml:space="preserve">* </w:t>
      </w:r>
      <w:r w:rsidRPr="005944F3">
        <w:rPr>
          <w:rFonts w:ascii="Times New Roman" w:eastAsia="宋体" w:hAnsi="Times New Roman" w:cs="Times New Roman"/>
          <w:sz w:val="24"/>
          <w:szCs w:val="24"/>
        </w:rPr>
        <w:t>范先佐，《教育经济学》</w:t>
      </w:r>
      <w:r w:rsidR="00BA1FDB">
        <w:rPr>
          <w:rFonts w:ascii="Times New Roman" w:eastAsia="宋体" w:hAnsi="Times New Roman" w:cs="Times New Roman"/>
          <w:sz w:val="24"/>
          <w:szCs w:val="24"/>
        </w:rPr>
        <w:t>第七</w:t>
      </w:r>
      <w:r w:rsidR="00BA1FDB" w:rsidRPr="005944F3">
        <w:rPr>
          <w:rFonts w:ascii="Times New Roman" w:eastAsia="宋体" w:hAnsi="Times New Roman" w:cs="Times New Roman"/>
          <w:sz w:val="24"/>
          <w:szCs w:val="24"/>
        </w:rPr>
        <w:t>章，</w:t>
      </w:r>
      <w:r w:rsidRPr="005944F3">
        <w:rPr>
          <w:rFonts w:ascii="Times New Roman" w:hAnsi="Times New Roman" w:cs="Times New Roman"/>
          <w:sz w:val="24"/>
          <w:szCs w:val="24"/>
        </w:rPr>
        <w:t xml:space="preserve"> </w:t>
      </w:r>
      <w:r w:rsidRPr="005944F3">
        <w:rPr>
          <w:rFonts w:ascii="Times New Roman" w:hAnsi="Times New Roman" w:cs="Times New Roman"/>
          <w:sz w:val="24"/>
          <w:szCs w:val="24"/>
        </w:rPr>
        <w:t>人民</w:t>
      </w:r>
      <w:r w:rsidR="00BA1FDB">
        <w:rPr>
          <w:rFonts w:ascii="Times New Roman" w:hAnsi="Times New Roman" w:cs="Times New Roman"/>
          <w:sz w:val="24"/>
          <w:szCs w:val="24"/>
        </w:rPr>
        <w:t>教育</w:t>
      </w:r>
      <w:r w:rsidRPr="005944F3">
        <w:rPr>
          <w:rFonts w:ascii="Times New Roman" w:hAnsi="Times New Roman" w:cs="Times New Roman"/>
          <w:sz w:val="24"/>
          <w:szCs w:val="24"/>
        </w:rPr>
        <w:t>出版社，</w:t>
      </w:r>
      <w:r w:rsidRPr="005944F3">
        <w:rPr>
          <w:rFonts w:ascii="Times New Roman" w:hAnsi="Times New Roman" w:cs="Times New Roman"/>
          <w:sz w:val="24"/>
          <w:szCs w:val="24"/>
        </w:rPr>
        <w:t>201</w:t>
      </w:r>
      <w:r w:rsidR="00BA1FDB">
        <w:rPr>
          <w:rFonts w:ascii="Times New Roman" w:hAnsi="Times New Roman" w:cs="Times New Roman" w:hint="eastAsia"/>
          <w:sz w:val="24"/>
          <w:szCs w:val="24"/>
        </w:rPr>
        <w:t>5</w:t>
      </w:r>
      <w:r w:rsidRPr="005944F3">
        <w:rPr>
          <w:rFonts w:ascii="Times New Roman" w:hAnsi="Times New Roman" w:cs="Times New Roman"/>
          <w:sz w:val="24"/>
          <w:szCs w:val="24"/>
        </w:rPr>
        <w:t>年第</w:t>
      </w:r>
      <w:r w:rsidR="00BA1FDB">
        <w:rPr>
          <w:rFonts w:ascii="Times New Roman" w:hAnsi="Times New Roman" w:cs="Times New Roman" w:hint="eastAsia"/>
          <w:sz w:val="24"/>
          <w:szCs w:val="24"/>
        </w:rPr>
        <w:t>4</w:t>
      </w:r>
      <w:r w:rsidRPr="005944F3">
        <w:rPr>
          <w:rFonts w:ascii="Times New Roman" w:hAnsi="Times New Roman" w:cs="Times New Roman"/>
          <w:sz w:val="24"/>
          <w:szCs w:val="24"/>
        </w:rPr>
        <w:t>版，</w:t>
      </w:r>
      <w:r w:rsidR="00C024B7">
        <w:rPr>
          <w:rFonts w:ascii="Times New Roman" w:hAnsi="Times New Roman" w:cs="Times New Roman"/>
          <w:sz w:val="24"/>
          <w:szCs w:val="24"/>
        </w:rPr>
        <w:t>pp</w:t>
      </w:r>
      <w:r w:rsidRPr="005944F3">
        <w:rPr>
          <w:rFonts w:ascii="Times New Roman" w:hAnsi="Times New Roman" w:cs="Times New Roman"/>
          <w:sz w:val="24"/>
          <w:szCs w:val="24"/>
        </w:rPr>
        <w:t>.</w:t>
      </w:r>
      <w:r w:rsidR="00BA1FDB">
        <w:rPr>
          <w:rFonts w:ascii="Times New Roman" w:hAnsi="Times New Roman" w:cs="Times New Roman" w:hint="eastAsia"/>
          <w:sz w:val="24"/>
          <w:szCs w:val="24"/>
        </w:rPr>
        <w:t>256</w:t>
      </w:r>
      <w:r w:rsidR="00C024B7">
        <w:rPr>
          <w:rFonts w:ascii="Times New Roman" w:hAnsi="Times New Roman" w:cs="Times New Roman"/>
          <w:sz w:val="24"/>
          <w:szCs w:val="24"/>
        </w:rPr>
        <w:t>-</w:t>
      </w:r>
      <w:r w:rsidR="00BA1FDB">
        <w:rPr>
          <w:rFonts w:ascii="Times New Roman" w:hAnsi="Times New Roman" w:cs="Times New Roman" w:hint="eastAsia"/>
          <w:sz w:val="24"/>
          <w:szCs w:val="24"/>
        </w:rPr>
        <w:t>192</w:t>
      </w:r>
      <w:r w:rsidR="00C024B7">
        <w:rPr>
          <w:rFonts w:ascii="Times New Roman" w:hAnsi="Times New Roman" w:cs="Times New Roman"/>
          <w:sz w:val="24"/>
          <w:szCs w:val="24"/>
        </w:rPr>
        <w:t>.</w:t>
      </w:r>
    </w:p>
    <w:p w:rsidR="00F52334" w:rsidRPr="005944F3" w:rsidRDefault="00F52334" w:rsidP="003879A5">
      <w:pPr>
        <w:spacing w:line="360" w:lineRule="exact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F52334" w:rsidRPr="005944F3" w:rsidRDefault="00886935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第五</w:t>
      </w:r>
      <w:r w:rsidR="0014138A">
        <w:rPr>
          <w:rFonts w:ascii="Times New Roman" w:hAnsi="Times New Roman" w:cs="Times New Roman"/>
          <w:b/>
          <w:sz w:val="24"/>
          <w:szCs w:val="24"/>
        </w:rPr>
        <w:t>周</w:t>
      </w:r>
      <w:r w:rsidR="00F52334" w:rsidRPr="005944F3">
        <w:rPr>
          <w:rFonts w:ascii="Times New Roman" w:hAnsi="Times New Roman" w:cs="Times New Roman"/>
          <w:b/>
          <w:sz w:val="24"/>
          <w:szCs w:val="24"/>
        </w:rPr>
        <w:t>（</w:t>
      </w:r>
      <w:r w:rsidR="001303C3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="00F52334" w:rsidRPr="005944F3">
        <w:rPr>
          <w:rFonts w:ascii="Times New Roman" w:hAnsi="Times New Roman" w:cs="Times New Roman"/>
          <w:b/>
          <w:sz w:val="24"/>
          <w:szCs w:val="24"/>
        </w:rPr>
        <w:t>月</w:t>
      </w:r>
      <w:r w:rsidR="00183527" w:rsidRPr="005944F3">
        <w:rPr>
          <w:rFonts w:ascii="Times New Roman" w:hAnsi="Times New Roman" w:cs="Times New Roman"/>
          <w:b/>
          <w:sz w:val="24"/>
          <w:szCs w:val="24"/>
        </w:rPr>
        <w:t>2</w:t>
      </w:r>
      <w:r w:rsidR="00BA1FDB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="00F52334" w:rsidRPr="005944F3">
        <w:rPr>
          <w:rFonts w:ascii="Times New Roman" w:hAnsi="Times New Roman" w:cs="Times New Roman"/>
          <w:b/>
          <w:sz w:val="24"/>
          <w:szCs w:val="24"/>
        </w:rPr>
        <w:t>日）讨论课</w:t>
      </w:r>
    </w:p>
    <w:p w:rsidR="00B302C9" w:rsidRDefault="00183527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主题</w:t>
      </w:r>
      <w:r w:rsidR="00F52334" w:rsidRPr="005944F3">
        <w:rPr>
          <w:rFonts w:ascii="Times New Roman" w:hAnsi="Times New Roman" w:cs="Times New Roman"/>
          <w:b/>
          <w:sz w:val="24"/>
          <w:szCs w:val="24"/>
        </w:rPr>
        <w:t>：</w:t>
      </w:r>
      <w:r w:rsidR="00B302C9">
        <w:rPr>
          <w:rFonts w:ascii="Times New Roman" w:hAnsi="Times New Roman" w:cs="Times New Roman" w:hint="eastAsia"/>
          <w:b/>
          <w:sz w:val="24"/>
          <w:szCs w:val="24"/>
        </w:rPr>
        <w:t xml:space="preserve">1  </w:t>
      </w:r>
      <w:r w:rsidR="00B302C9">
        <w:rPr>
          <w:rFonts w:ascii="Times New Roman" w:hAnsi="Times New Roman" w:cs="Times New Roman" w:hint="eastAsia"/>
          <w:b/>
          <w:sz w:val="24"/>
          <w:szCs w:val="24"/>
        </w:rPr>
        <w:t>教育投资有哪些特点？</w:t>
      </w:r>
    </w:p>
    <w:p w:rsidR="00886935" w:rsidRDefault="00B302C9" w:rsidP="00B302C9">
      <w:pPr>
        <w:widowControl/>
        <w:spacing w:line="360" w:lineRule="exact"/>
        <w:ind w:firstLineChars="300" w:firstLine="72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2  </w:t>
      </w:r>
      <w:r w:rsidR="00886935" w:rsidRPr="005944F3">
        <w:rPr>
          <w:rFonts w:ascii="Times New Roman" w:hAnsi="Times New Roman" w:cs="Times New Roman"/>
          <w:b/>
          <w:sz w:val="24"/>
          <w:szCs w:val="24"/>
        </w:rPr>
        <w:t>大学选择</w:t>
      </w:r>
    </w:p>
    <w:p w:rsidR="00EB7D90" w:rsidRPr="005944F3" w:rsidRDefault="00EB7D90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886935" w:rsidRPr="005944F3" w:rsidRDefault="00886935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阅读文献：</w:t>
      </w:r>
    </w:p>
    <w:p w:rsidR="00886935" w:rsidRPr="005944F3" w:rsidRDefault="00886935" w:rsidP="003879A5">
      <w:pPr>
        <w:spacing w:line="360" w:lineRule="exact"/>
        <w:ind w:left="720" w:hanging="7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5944F3">
        <w:rPr>
          <w:rFonts w:ascii="Times New Roman" w:hAnsi="Times New Roman" w:cs="Times New Roman"/>
          <w:kern w:val="0"/>
          <w:sz w:val="24"/>
          <w:szCs w:val="24"/>
        </w:rPr>
        <w:t>H. Li et al. (2012). Does attending elite colleges pay in China? Journal of Comparative Economics</w:t>
      </w:r>
      <w:r w:rsidRPr="005944F3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Pr="005944F3">
        <w:rPr>
          <w:rFonts w:ascii="Times New Roman" w:hAnsi="Times New Roman" w:cs="Times New Roman"/>
          <w:kern w:val="0"/>
          <w:sz w:val="24"/>
          <w:szCs w:val="24"/>
        </w:rPr>
        <w:t xml:space="preserve"> (40</w:t>
      </w:r>
      <w:r w:rsidRPr="005944F3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 w:rsidRPr="005944F3">
        <w:rPr>
          <w:rFonts w:ascii="Times New Roman" w:hAnsi="Times New Roman" w:cs="Times New Roman"/>
          <w:kern w:val="0"/>
          <w:sz w:val="24"/>
          <w:szCs w:val="24"/>
        </w:rPr>
        <w:t>: 78–88.</w:t>
      </w:r>
    </w:p>
    <w:p w:rsidR="0067483C" w:rsidRPr="005944F3" w:rsidRDefault="00883DE5" w:rsidP="003879A5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lastRenderedPageBreak/>
        <w:t>吴斌珍</w:t>
      </w:r>
      <w:r w:rsidRPr="005944F3">
        <w:rPr>
          <w:rFonts w:ascii="Times New Roman" w:hAnsi="Times New Roman" w:cs="Times New Roman"/>
          <w:sz w:val="24"/>
          <w:szCs w:val="24"/>
        </w:rPr>
        <w:t xml:space="preserve">, </w:t>
      </w:r>
      <w:r w:rsidRPr="005944F3">
        <w:rPr>
          <w:rFonts w:ascii="Times New Roman" w:hAnsi="Times New Roman" w:cs="Times New Roman"/>
          <w:sz w:val="24"/>
          <w:szCs w:val="24"/>
        </w:rPr>
        <w:t>钟笑寒</w:t>
      </w:r>
      <w:r w:rsidRPr="005944F3">
        <w:rPr>
          <w:rFonts w:ascii="Times New Roman" w:hAnsi="Times New Roman" w:cs="Times New Roman"/>
          <w:sz w:val="24"/>
          <w:szCs w:val="24"/>
        </w:rPr>
        <w:t xml:space="preserve">. (2012). </w:t>
      </w:r>
      <w:r w:rsidRPr="005944F3">
        <w:rPr>
          <w:rFonts w:ascii="Times New Roman" w:hAnsi="Times New Roman" w:cs="Times New Roman"/>
          <w:sz w:val="24"/>
          <w:szCs w:val="24"/>
        </w:rPr>
        <w:t>高考志愿填报机制与大学招生质量</w:t>
      </w:r>
      <w:r w:rsidR="004D0660">
        <w:rPr>
          <w:rFonts w:ascii="宋体" w:eastAsia="宋体" w:hAnsi="宋体" w:cs="宋体" w:hint="eastAsia"/>
          <w:sz w:val="24"/>
          <w:szCs w:val="24"/>
        </w:rPr>
        <w:t>——</w:t>
      </w:r>
      <w:r w:rsidRPr="005944F3">
        <w:rPr>
          <w:rFonts w:ascii="Times New Roman" w:hAnsi="Times New Roman" w:cs="Times New Roman"/>
          <w:kern w:val="0"/>
          <w:sz w:val="24"/>
          <w:szCs w:val="24"/>
        </w:rPr>
        <w:t>一个基于择校机制理论</w:t>
      </w:r>
      <w:r w:rsidRPr="005944F3">
        <w:rPr>
          <w:rFonts w:ascii="Times New Roman" w:hAnsi="Times New Roman" w:cs="Times New Roman"/>
          <w:sz w:val="24"/>
          <w:szCs w:val="24"/>
        </w:rPr>
        <w:t>的经验研究</w:t>
      </w:r>
      <w:r w:rsidRPr="005944F3">
        <w:rPr>
          <w:rFonts w:ascii="Times New Roman" w:hAnsi="Times New Roman" w:cs="Times New Roman"/>
          <w:sz w:val="24"/>
          <w:szCs w:val="24"/>
        </w:rPr>
        <w:t xml:space="preserve">. </w:t>
      </w:r>
      <w:r w:rsidR="00B302C9">
        <w:rPr>
          <w:rFonts w:ascii="Times New Roman" w:hAnsi="Times New Roman" w:cs="Times New Roman" w:hint="eastAsia"/>
          <w:sz w:val="24"/>
          <w:szCs w:val="24"/>
        </w:rPr>
        <w:t>《</w:t>
      </w:r>
      <w:r w:rsidRPr="005944F3">
        <w:rPr>
          <w:rFonts w:ascii="Times New Roman" w:hAnsi="Times New Roman" w:cs="Times New Roman"/>
          <w:sz w:val="24"/>
          <w:szCs w:val="24"/>
        </w:rPr>
        <w:t>经济学</w:t>
      </w:r>
      <w:r w:rsidR="00B302C9">
        <w:rPr>
          <w:rFonts w:ascii="Times New Roman" w:hAnsi="Times New Roman" w:cs="Times New Roman" w:hint="eastAsia"/>
          <w:sz w:val="24"/>
          <w:szCs w:val="24"/>
        </w:rPr>
        <w:t>》</w:t>
      </w:r>
      <w:r w:rsidRPr="005944F3">
        <w:rPr>
          <w:rFonts w:ascii="Times New Roman" w:hAnsi="Times New Roman" w:cs="Times New Roman"/>
          <w:sz w:val="24"/>
          <w:szCs w:val="24"/>
        </w:rPr>
        <w:t xml:space="preserve"> (</w:t>
      </w:r>
      <w:r w:rsidRPr="005944F3">
        <w:rPr>
          <w:rFonts w:ascii="Times New Roman" w:hAnsi="Times New Roman" w:cs="Times New Roman"/>
          <w:sz w:val="24"/>
          <w:szCs w:val="24"/>
        </w:rPr>
        <w:t>季刊</w:t>
      </w:r>
      <w:r w:rsidRPr="005944F3">
        <w:rPr>
          <w:rFonts w:ascii="Times New Roman" w:hAnsi="Times New Roman" w:cs="Times New Roman"/>
          <w:sz w:val="24"/>
          <w:szCs w:val="24"/>
        </w:rPr>
        <w:t xml:space="preserve">), 2, 019: </w:t>
      </w:r>
      <w:r w:rsidR="00C64FE5">
        <w:rPr>
          <w:rFonts w:ascii="Times New Roman" w:hAnsi="Times New Roman" w:cs="Times New Roman"/>
          <w:sz w:val="24"/>
          <w:szCs w:val="24"/>
        </w:rPr>
        <w:t>pp</w:t>
      </w:r>
      <w:r w:rsidRPr="005944F3">
        <w:rPr>
          <w:rFonts w:ascii="Times New Roman" w:hAnsi="Times New Roman" w:cs="Times New Roman"/>
          <w:sz w:val="24"/>
          <w:szCs w:val="24"/>
        </w:rPr>
        <w:t>765-804.</w:t>
      </w:r>
    </w:p>
    <w:p w:rsidR="007C709C" w:rsidRPr="005944F3" w:rsidRDefault="007C709C" w:rsidP="003879A5">
      <w:pPr>
        <w:spacing w:line="360" w:lineRule="exact"/>
        <w:ind w:left="720" w:hanging="720"/>
        <w:rPr>
          <w:rFonts w:ascii="Times New Roman" w:eastAsia="宋体" w:hAnsi="Times New Roman" w:cs="Times New Roman"/>
          <w:sz w:val="24"/>
          <w:szCs w:val="24"/>
        </w:rPr>
      </w:pPr>
    </w:p>
    <w:p w:rsidR="007C709C" w:rsidRPr="005944F3" w:rsidRDefault="00886935" w:rsidP="003879A5">
      <w:pPr>
        <w:pStyle w:val="2"/>
        <w:spacing w:before="0" w:line="360" w:lineRule="exac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第六</w:t>
      </w:r>
      <w:r w:rsidR="0014138A">
        <w:rPr>
          <w:rFonts w:ascii="Times New Roman" w:eastAsiaTheme="minorEastAsia" w:hAnsi="Times New Roman" w:cs="Times New Roman"/>
          <w:color w:val="auto"/>
          <w:sz w:val="24"/>
          <w:szCs w:val="24"/>
        </w:rPr>
        <w:t>周</w:t>
      </w:r>
      <w:r w:rsidR="007C709C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（</w:t>
      </w:r>
      <w:r w:rsidR="001303C3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3</w:t>
      </w:r>
      <w:r w:rsidR="007C709C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月</w:t>
      </w:r>
      <w:r w:rsidR="001303C3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2</w:t>
      </w:r>
      <w:r w:rsidR="00141945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8</w:t>
      </w:r>
      <w:r w:rsidR="007C709C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日）</w:t>
      </w:r>
      <w:r w:rsidR="00C77383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：</w:t>
      </w:r>
      <w:r w:rsidR="00C024B7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教育</w:t>
      </w:r>
      <w:r w:rsidR="007C709C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成本</w:t>
      </w:r>
      <w:r w:rsidR="00141945">
        <w:rPr>
          <w:rFonts w:ascii="Times New Roman" w:eastAsiaTheme="minorEastAsia" w:hAnsi="Times New Roman" w:cs="Times New Roman"/>
          <w:color w:val="auto"/>
          <w:sz w:val="24"/>
          <w:szCs w:val="24"/>
        </w:rPr>
        <w:t>与成本的分担和补偿</w:t>
      </w:r>
    </w:p>
    <w:p w:rsidR="00EB7D90" w:rsidRDefault="007C709C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主要内容：</w:t>
      </w:r>
    </w:p>
    <w:p w:rsidR="007C709C" w:rsidRPr="005944F3" w:rsidRDefault="00EB7D90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5B6E">
        <w:rPr>
          <w:rFonts w:ascii="Times New Roman" w:hAnsi="Times New Roman" w:cs="Times New Roman"/>
          <w:sz w:val="24"/>
          <w:szCs w:val="24"/>
        </w:rPr>
        <w:t>教育成本</w:t>
      </w:r>
      <w:r w:rsidR="00615B6E">
        <w:rPr>
          <w:rFonts w:ascii="Times New Roman" w:hAnsi="Times New Roman" w:cs="Times New Roman" w:hint="eastAsia"/>
          <w:sz w:val="24"/>
          <w:szCs w:val="24"/>
        </w:rPr>
        <w:t>的</w:t>
      </w:r>
      <w:r w:rsidR="00615B6E">
        <w:rPr>
          <w:rFonts w:ascii="Times New Roman" w:hAnsi="Times New Roman" w:cs="Times New Roman"/>
          <w:sz w:val="24"/>
          <w:szCs w:val="24"/>
        </w:rPr>
        <w:t>结构</w:t>
      </w:r>
      <w:r w:rsidR="00615B6E">
        <w:rPr>
          <w:rFonts w:ascii="Times New Roman" w:hAnsi="Times New Roman" w:cs="Times New Roman" w:hint="eastAsia"/>
          <w:sz w:val="24"/>
          <w:szCs w:val="24"/>
        </w:rPr>
        <w:t>、</w:t>
      </w:r>
      <w:r w:rsidR="00615B6E">
        <w:rPr>
          <w:rFonts w:ascii="Times New Roman" w:hAnsi="Times New Roman" w:cs="Times New Roman"/>
          <w:sz w:val="24"/>
          <w:szCs w:val="24"/>
        </w:rPr>
        <w:t>教育成本的</w:t>
      </w:r>
      <w:r w:rsidR="0067483C" w:rsidRPr="005944F3">
        <w:rPr>
          <w:rFonts w:ascii="Times New Roman" w:hAnsi="Times New Roman" w:cs="Times New Roman"/>
          <w:sz w:val="24"/>
          <w:szCs w:val="24"/>
        </w:rPr>
        <w:t>分担与补偿</w:t>
      </w:r>
    </w:p>
    <w:p w:rsidR="007C709C" w:rsidRPr="00615B6E" w:rsidRDefault="007C709C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C709C" w:rsidRPr="005944F3" w:rsidRDefault="005367ED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阅读</w:t>
      </w:r>
      <w:r w:rsidR="007C709C" w:rsidRPr="005944F3">
        <w:rPr>
          <w:rFonts w:ascii="Times New Roman" w:hAnsi="Times New Roman" w:cs="Times New Roman"/>
          <w:b/>
          <w:sz w:val="24"/>
          <w:szCs w:val="24"/>
        </w:rPr>
        <w:t>文献：</w:t>
      </w:r>
    </w:p>
    <w:p w:rsidR="00BA1FDB" w:rsidRPr="005944F3" w:rsidRDefault="00BA1FDB" w:rsidP="00BA1FDB">
      <w:pPr>
        <w:spacing w:line="360" w:lineRule="exact"/>
        <w:ind w:left="720" w:hanging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*</w:t>
      </w:r>
      <w:r w:rsidRPr="005944F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F3">
        <w:rPr>
          <w:rFonts w:ascii="Times New Roman" w:eastAsia="宋体" w:hAnsi="Times New Roman" w:cs="Times New Roman"/>
          <w:sz w:val="24"/>
          <w:szCs w:val="24"/>
        </w:rPr>
        <w:t>范先佐，《教育经济学</w:t>
      </w:r>
      <w:r>
        <w:rPr>
          <w:rFonts w:ascii="Times New Roman" w:eastAsia="宋体" w:hAnsi="Times New Roman" w:cs="Times New Roman" w:hint="eastAsia"/>
          <w:sz w:val="24"/>
          <w:szCs w:val="24"/>
        </w:rPr>
        <w:t>新编</w:t>
      </w:r>
      <w:r w:rsidRPr="005944F3">
        <w:rPr>
          <w:rFonts w:ascii="Times New Roman" w:eastAsia="宋体" w:hAnsi="Times New Roman" w:cs="Times New Roman"/>
          <w:sz w:val="24"/>
          <w:szCs w:val="24"/>
        </w:rPr>
        <w:t>》</w:t>
      </w:r>
      <w:r>
        <w:rPr>
          <w:rFonts w:ascii="Times New Roman" w:eastAsia="宋体" w:hAnsi="Times New Roman" w:cs="Times New Roman"/>
          <w:sz w:val="24"/>
          <w:szCs w:val="24"/>
        </w:rPr>
        <w:t>第十</w:t>
      </w:r>
      <w:r w:rsidRPr="005944F3">
        <w:rPr>
          <w:rFonts w:ascii="Times New Roman" w:eastAsia="宋体" w:hAnsi="Times New Roman" w:cs="Times New Roman"/>
          <w:sz w:val="24"/>
          <w:szCs w:val="24"/>
        </w:rPr>
        <w:t>章，</w:t>
      </w:r>
      <w:r>
        <w:rPr>
          <w:rFonts w:ascii="Times New Roman" w:eastAsia="宋体" w:hAnsi="Times New Roman" w:cs="Times New Roman"/>
          <w:sz w:val="24"/>
          <w:szCs w:val="24"/>
        </w:rPr>
        <w:t>人民</w:t>
      </w:r>
      <w:r>
        <w:rPr>
          <w:rFonts w:ascii="Times New Roman" w:hAnsi="Times New Roman" w:cs="Times New Roman"/>
          <w:sz w:val="24"/>
          <w:szCs w:val="24"/>
        </w:rPr>
        <w:t>教育</w:t>
      </w:r>
      <w:r w:rsidRPr="005944F3">
        <w:rPr>
          <w:rFonts w:ascii="Times New Roman" w:hAnsi="Times New Roman" w:cs="Times New Roman"/>
          <w:sz w:val="24"/>
          <w:szCs w:val="24"/>
        </w:rPr>
        <w:t>出版社，</w:t>
      </w:r>
      <w:r w:rsidRPr="005944F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5944F3">
        <w:rPr>
          <w:rFonts w:ascii="Times New Roman" w:hAnsi="Times New Roman" w:cs="Times New Roman"/>
          <w:sz w:val="24"/>
          <w:szCs w:val="24"/>
        </w:rPr>
        <w:t>年第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5944F3">
        <w:rPr>
          <w:rFonts w:ascii="Times New Roman" w:hAnsi="Times New Roman" w:cs="Times New Roman"/>
          <w:sz w:val="24"/>
          <w:szCs w:val="24"/>
        </w:rPr>
        <w:t>版，</w:t>
      </w:r>
      <w:r>
        <w:rPr>
          <w:rFonts w:ascii="Times New Roman" w:hAnsi="Times New Roman" w:cs="Times New Roman"/>
          <w:sz w:val="24"/>
          <w:szCs w:val="24"/>
        </w:rPr>
        <w:t>pp</w:t>
      </w:r>
      <w:r w:rsidRPr="005944F3">
        <w:rPr>
          <w:rFonts w:ascii="Times New Roman" w:hAnsi="Times New Roman" w:cs="Times New Roman"/>
          <w:sz w:val="24"/>
          <w:szCs w:val="24"/>
        </w:rPr>
        <w:t>.</w:t>
      </w:r>
      <w:r w:rsidR="00141945">
        <w:rPr>
          <w:rFonts w:ascii="Times New Roman" w:hAnsi="Times New Roman" w:cs="Times New Roman" w:hint="eastAsia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>-</w:t>
      </w:r>
      <w:r w:rsidR="00141945">
        <w:rPr>
          <w:rFonts w:ascii="Times New Roman" w:hAnsi="Times New Roman" w:cs="Times New Roman" w:hint="eastAsia"/>
          <w:sz w:val="24"/>
          <w:szCs w:val="24"/>
        </w:rPr>
        <w:t>359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636" w:rsidRPr="005944F3" w:rsidRDefault="00543636" w:rsidP="003879A5">
      <w:pPr>
        <w:pStyle w:val="HTML"/>
        <w:spacing w:line="36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5944F3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* </w:t>
      </w:r>
      <w:r w:rsidRPr="005944F3">
        <w:rPr>
          <w:rFonts w:ascii="Times New Roman" w:eastAsia="宋体" w:hAnsi="Times New Roman" w:cs="Times New Roman"/>
          <w:sz w:val="24"/>
          <w:szCs w:val="24"/>
          <w:lang w:eastAsia="zh-CN"/>
        </w:rPr>
        <w:t>闵维方</w:t>
      </w:r>
      <w:r w:rsidRPr="005944F3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. </w:t>
      </w:r>
      <w:r w:rsidRPr="005944F3">
        <w:rPr>
          <w:rFonts w:ascii="Times New Roman" w:eastAsia="宋体" w:hAnsi="Times New Roman" w:cs="Times New Roman"/>
          <w:sz w:val="24"/>
          <w:szCs w:val="24"/>
          <w:lang w:eastAsia="zh-CN"/>
        </w:rPr>
        <w:t>论高等教育成本补偿政策的理论基础</w:t>
      </w:r>
      <w:r w:rsidRPr="005944F3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. </w:t>
      </w:r>
      <w:r w:rsidRPr="005944F3">
        <w:rPr>
          <w:rFonts w:ascii="Times New Roman" w:eastAsia="宋体" w:hAnsi="Times New Roman" w:cs="Times New Roman"/>
          <w:sz w:val="24"/>
          <w:szCs w:val="24"/>
          <w:lang w:eastAsia="zh-CN"/>
        </w:rPr>
        <w:t>北京大学学报（哲学社会科学版）</w:t>
      </w:r>
      <w:r w:rsidRPr="005944F3">
        <w:rPr>
          <w:rFonts w:ascii="Times New Roman" w:eastAsia="宋体" w:hAnsi="Times New Roman" w:cs="Times New Roman"/>
          <w:sz w:val="24"/>
          <w:szCs w:val="24"/>
          <w:lang w:eastAsia="zh-CN"/>
        </w:rPr>
        <w:t>, 1998(2)</w:t>
      </w:r>
      <w:r w:rsidR="005E42A0" w:rsidRPr="005944F3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: </w:t>
      </w:r>
      <w:r w:rsidR="00182019">
        <w:rPr>
          <w:rFonts w:ascii="Times New Roman" w:eastAsia="宋体" w:hAnsi="Times New Roman" w:cs="Times New Roman"/>
          <w:sz w:val="24"/>
          <w:szCs w:val="24"/>
          <w:lang w:eastAsia="zh-CN"/>
        </w:rPr>
        <w:t>pp</w:t>
      </w:r>
      <w:r w:rsidR="005E42A0" w:rsidRPr="005944F3">
        <w:rPr>
          <w:rFonts w:ascii="Times New Roman" w:eastAsia="宋体" w:hAnsi="Times New Roman" w:cs="Times New Roman"/>
          <w:sz w:val="24"/>
          <w:szCs w:val="24"/>
          <w:lang w:eastAsia="zh-CN"/>
        </w:rPr>
        <w:t>179-183.</w:t>
      </w:r>
    </w:p>
    <w:p w:rsidR="00B34CC9" w:rsidRPr="005944F3" w:rsidRDefault="00B34CC9" w:rsidP="003879A5">
      <w:pPr>
        <w:pStyle w:val="HTML"/>
        <w:spacing w:line="36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5944F3">
        <w:rPr>
          <w:rFonts w:ascii="Times New Roman" w:eastAsia="宋体" w:hAnsi="Times New Roman" w:cs="Times New Roman"/>
          <w:sz w:val="24"/>
          <w:szCs w:val="24"/>
          <w:lang w:eastAsia="zh-CN"/>
        </w:rPr>
        <w:t>李守福</w:t>
      </w:r>
      <w:r w:rsidRPr="005944F3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. </w:t>
      </w:r>
      <w:r w:rsidRPr="005944F3">
        <w:rPr>
          <w:rFonts w:ascii="Times New Roman" w:eastAsia="宋体" w:hAnsi="Times New Roman" w:cs="Times New Roman"/>
          <w:sz w:val="24"/>
          <w:szCs w:val="24"/>
          <w:lang w:eastAsia="zh-CN"/>
        </w:rPr>
        <w:t>主要发达国家高校收费实践与理论的评析</w:t>
      </w:r>
      <w:r w:rsidRPr="005944F3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. </w:t>
      </w:r>
      <w:r w:rsidRPr="005944F3">
        <w:rPr>
          <w:rFonts w:ascii="Times New Roman" w:eastAsia="宋体" w:hAnsi="Times New Roman" w:cs="Times New Roman"/>
          <w:sz w:val="24"/>
          <w:szCs w:val="24"/>
          <w:lang w:eastAsia="zh-CN"/>
        </w:rPr>
        <w:t>比较教育研究</w:t>
      </w:r>
      <w:r w:rsidRPr="005944F3">
        <w:rPr>
          <w:rFonts w:ascii="Times New Roman" w:eastAsia="宋体" w:hAnsi="Times New Roman" w:cs="Times New Roman"/>
          <w:sz w:val="24"/>
          <w:szCs w:val="24"/>
          <w:lang w:eastAsia="zh-CN"/>
        </w:rPr>
        <w:t>, 2001(2):</w:t>
      </w:r>
      <w:r w:rsidR="0018201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182019">
        <w:rPr>
          <w:rFonts w:ascii="Times New Roman" w:eastAsia="宋体" w:hAnsi="Times New Roman" w:cs="Times New Roman"/>
          <w:sz w:val="24"/>
          <w:szCs w:val="24"/>
          <w:lang w:eastAsia="zh-CN"/>
        </w:rPr>
        <w:t>pp</w:t>
      </w:r>
      <w:r w:rsidRPr="005944F3">
        <w:rPr>
          <w:rFonts w:ascii="Times New Roman" w:eastAsia="宋体" w:hAnsi="Times New Roman" w:cs="Times New Roman"/>
          <w:sz w:val="24"/>
          <w:szCs w:val="24"/>
          <w:lang w:eastAsia="zh-CN"/>
        </w:rPr>
        <w:t>7-11.</w:t>
      </w:r>
    </w:p>
    <w:p w:rsidR="007C709C" w:rsidRPr="005944F3" w:rsidRDefault="007C709C" w:rsidP="003879A5">
      <w:pPr>
        <w:widowControl/>
        <w:spacing w:line="360" w:lineRule="exact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7C709C" w:rsidRPr="005944F3" w:rsidRDefault="00E82CBA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第六</w:t>
      </w:r>
      <w:r w:rsidR="0014138A">
        <w:rPr>
          <w:rFonts w:ascii="Times New Roman" w:hAnsi="Times New Roman" w:cs="Times New Roman"/>
          <w:b/>
          <w:sz w:val="24"/>
          <w:szCs w:val="24"/>
        </w:rPr>
        <w:t>周</w:t>
      </w:r>
      <w:r w:rsidRPr="005944F3">
        <w:rPr>
          <w:rFonts w:ascii="Times New Roman" w:hAnsi="Times New Roman" w:cs="Times New Roman"/>
          <w:b/>
          <w:sz w:val="24"/>
          <w:szCs w:val="24"/>
        </w:rPr>
        <w:t>（</w:t>
      </w:r>
      <w:r w:rsidR="001303C3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="00183527" w:rsidRPr="005944F3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141945">
        <w:rPr>
          <w:rFonts w:ascii="Times New Roman" w:eastAsia="宋体" w:hAnsi="Times New Roman" w:cs="Times New Roman" w:hint="eastAsia"/>
          <w:b/>
          <w:sz w:val="24"/>
          <w:szCs w:val="24"/>
        </w:rPr>
        <w:t>30</w:t>
      </w:r>
      <w:r w:rsidR="00183527" w:rsidRPr="005944F3">
        <w:rPr>
          <w:rFonts w:ascii="Times New Roman" w:eastAsia="宋体" w:hAnsi="Times New Roman" w:cs="Times New Roman"/>
          <w:b/>
          <w:sz w:val="24"/>
          <w:szCs w:val="24"/>
        </w:rPr>
        <w:t>日</w:t>
      </w:r>
      <w:r w:rsidR="007C709C" w:rsidRPr="005944F3">
        <w:rPr>
          <w:rFonts w:ascii="Times New Roman" w:hAnsi="Times New Roman" w:cs="Times New Roman"/>
          <w:b/>
          <w:sz w:val="24"/>
          <w:szCs w:val="24"/>
        </w:rPr>
        <w:t>）</w:t>
      </w:r>
      <w:r w:rsidRPr="005944F3">
        <w:rPr>
          <w:rFonts w:ascii="Times New Roman" w:hAnsi="Times New Roman" w:cs="Times New Roman"/>
          <w:b/>
          <w:sz w:val="24"/>
          <w:szCs w:val="24"/>
        </w:rPr>
        <w:t>：</w:t>
      </w:r>
      <w:r w:rsidR="007D4534">
        <w:rPr>
          <w:rFonts w:ascii="Times New Roman" w:hAnsi="Times New Roman" w:cs="Times New Roman"/>
          <w:b/>
          <w:sz w:val="24"/>
          <w:szCs w:val="24"/>
        </w:rPr>
        <w:t>讲授与课堂</w:t>
      </w:r>
      <w:r w:rsidR="007C709C" w:rsidRPr="005944F3">
        <w:rPr>
          <w:rFonts w:ascii="Times New Roman" w:hAnsi="Times New Roman" w:cs="Times New Roman"/>
          <w:b/>
          <w:sz w:val="24"/>
          <w:szCs w:val="24"/>
        </w:rPr>
        <w:t>讨论</w:t>
      </w:r>
    </w:p>
    <w:p w:rsidR="007D4534" w:rsidRDefault="00E82CBA" w:rsidP="003879A5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5944F3">
        <w:rPr>
          <w:rFonts w:ascii="Times New Roman" w:hAnsi="Times New Roman" w:cs="Times New Roman"/>
          <w:b/>
          <w:kern w:val="0"/>
          <w:sz w:val="24"/>
          <w:szCs w:val="24"/>
        </w:rPr>
        <w:t>主题</w:t>
      </w:r>
      <w:r w:rsidR="007C709C" w:rsidRPr="005944F3">
        <w:rPr>
          <w:rFonts w:ascii="Times New Roman" w:hAnsi="Times New Roman" w:cs="Times New Roman"/>
          <w:b/>
          <w:kern w:val="0"/>
          <w:sz w:val="24"/>
          <w:szCs w:val="24"/>
        </w:rPr>
        <w:t>：</w:t>
      </w:r>
      <w:r w:rsidR="007D4534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1  </w:t>
      </w:r>
      <w:r w:rsidR="007D4534">
        <w:rPr>
          <w:rFonts w:ascii="Times New Roman" w:hAnsi="Times New Roman" w:cs="Times New Roman" w:hint="eastAsia"/>
          <w:b/>
          <w:kern w:val="0"/>
          <w:sz w:val="24"/>
          <w:szCs w:val="24"/>
        </w:rPr>
        <w:t>大学教育成本分担的合理性？</w:t>
      </w:r>
    </w:p>
    <w:p w:rsidR="007C709C" w:rsidRPr="005944F3" w:rsidRDefault="007D4534" w:rsidP="007D4534">
      <w:pPr>
        <w:autoSpaceDE w:val="0"/>
        <w:autoSpaceDN w:val="0"/>
        <w:adjustRightInd w:val="0"/>
        <w:spacing w:line="360" w:lineRule="exact"/>
        <w:ind w:firstLineChars="300" w:firstLine="723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2  </w:t>
      </w:r>
      <w:r w:rsidR="007B49E1" w:rsidRPr="005944F3">
        <w:rPr>
          <w:rFonts w:ascii="Times New Roman" w:hAnsi="Times New Roman" w:cs="Times New Roman"/>
          <w:b/>
          <w:kern w:val="0"/>
          <w:sz w:val="24"/>
          <w:szCs w:val="24"/>
        </w:rPr>
        <w:t>大学</w:t>
      </w:r>
      <w:r w:rsidR="00D57D90">
        <w:rPr>
          <w:rFonts w:ascii="Times New Roman" w:hAnsi="Times New Roman" w:cs="Times New Roman" w:hint="eastAsia"/>
          <w:b/>
          <w:kern w:val="0"/>
          <w:sz w:val="24"/>
          <w:szCs w:val="24"/>
        </w:rPr>
        <w:t>学费及</w:t>
      </w:r>
      <w:r w:rsidR="005367ED" w:rsidRPr="005944F3">
        <w:rPr>
          <w:rFonts w:ascii="Times New Roman" w:hAnsi="Times New Roman" w:cs="Times New Roman"/>
          <w:b/>
          <w:sz w:val="24"/>
          <w:szCs w:val="24"/>
        </w:rPr>
        <w:t>学生资助</w:t>
      </w:r>
      <w:r>
        <w:rPr>
          <w:rFonts w:ascii="Times New Roman" w:hAnsi="Times New Roman" w:cs="Times New Roman" w:hint="eastAsia"/>
          <w:b/>
          <w:sz w:val="24"/>
          <w:szCs w:val="24"/>
        </w:rPr>
        <w:t>？</w:t>
      </w:r>
    </w:p>
    <w:p w:rsidR="007C709C" w:rsidRPr="005944F3" w:rsidRDefault="007C709C" w:rsidP="003879A5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C709C" w:rsidRPr="005944F3" w:rsidRDefault="00C77383" w:rsidP="003879A5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5944F3">
        <w:rPr>
          <w:rFonts w:ascii="Times New Roman" w:hAnsi="Times New Roman" w:cs="Times New Roman"/>
          <w:b/>
          <w:kern w:val="0"/>
          <w:sz w:val="24"/>
          <w:szCs w:val="24"/>
        </w:rPr>
        <w:t>阅读</w:t>
      </w:r>
      <w:r w:rsidR="007C709C" w:rsidRPr="005944F3">
        <w:rPr>
          <w:rFonts w:ascii="Times New Roman" w:hAnsi="Times New Roman" w:cs="Times New Roman"/>
          <w:b/>
          <w:kern w:val="0"/>
          <w:sz w:val="24"/>
          <w:szCs w:val="24"/>
        </w:rPr>
        <w:t>文献：</w:t>
      </w:r>
    </w:p>
    <w:p w:rsidR="00E82CBA" w:rsidRPr="005944F3" w:rsidRDefault="00E82CBA" w:rsidP="003879A5">
      <w:pPr>
        <w:spacing w:line="360" w:lineRule="exact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5944F3">
        <w:rPr>
          <w:rFonts w:ascii="Times New Roman" w:hAnsi="Times New Roman" w:cs="Times New Roman"/>
          <w:kern w:val="0"/>
          <w:sz w:val="24"/>
          <w:szCs w:val="24"/>
        </w:rPr>
        <w:t>M. Rothschild and L.J. White. 1995. "The Analytics of the Pricing of Higher Education and Other Services in Which the Customers Are Inputs," Journal of Political Economy, 103.3: 573-586.</w:t>
      </w:r>
    </w:p>
    <w:p w:rsidR="00E82CBA" w:rsidRPr="005944F3" w:rsidRDefault="00E82CBA" w:rsidP="003879A5">
      <w:pPr>
        <w:spacing w:line="360" w:lineRule="exact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5944F3">
        <w:rPr>
          <w:rFonts w:ascii="Times New Roman" w:hAnsi="Times New Roman" w:cs="Times New Roman"/>
          <w:kern w:val="0"/>
          <w:sz w:val="24"/>
          <w:szCs w:val="24"/>
        </w:rPr>
        <w:t xml:space="preserve">P. Loyalka, Y. Song and J. Wei. 2012. “The Distribution of Financial Aid in China: Is Aid Reaching Poor Students?”, China Economic Review, 23. 4: </w:t>
      </w:r>
      <w:r w:rsidR="00182019">
        <w:rPr>
          <w:rFonts w:ascii="Times New Roman" w:hAnsi="Times New Roman" w:cs="Times New Roman"/>
          <w:kern w:val="0"/>
          <w:sz w:val="24"/>
          <w:szCs w:val="24"/>
        </w:rPr>
        <w:t>pp</w:t>
      </w:r>
      <w:r w:rsidRPr="005944F3">
        <w:rPr>
          <w:rFonts w:ascii="Times New Roman" w:hAnsi="Times New Roman" w:cs="Times New Roman"/>
          <w:kern w:val="0"/>
          <w:sz w:val="24"/>
          <w:szCs w:val="24"/>
        </w:rPr>
        <w:t>898–917.</w:t>
      </w:r>
    </w:p>
    <w:p w:rsidR="00E82CBA" w:rsidRPr="005944F3" w:rsidRDefault="00E82CBA" w:rsidP="003879A5">
      <w:pPr>
        <w:spacing w:line="36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361A03" w:rsidRPr="005944F3" w:rsidRDefault="00E82CBA" w:rsidP="003879A5">
      <w:pPr>
        <w:pStyle w:val="2"/>
        <w:spacing w:before="0" w:line="360" w:lineRule="exac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第七</w:t>
      </w:r>
      <w:r w:rsidR="0014138A">
        <w:rPr>
          <w:rFonts w:ascii="Times New Roman" w:eastAsiaTheme="minorEastAsia" w:hAnsi="Times New Roman" w:cs="Times New Roman"/>
          <w:color w:val="auto"/>
          <w:sz w:val="24"/>
          <w:szCs w:val="24"/>
        </w:rPr>
        <w:t>周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（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4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月</w:t>
      </w:r>
      <w:r w:rsidR="00141945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4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日）</w:t>
      </w:r>
      <w:r w:rsidR="005D7934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：</w:t>
      </w:r>
      <w:r w:rsidR="00361A03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教育的收益</w:t>
      </w:r>
    </w:p>
    <w:p w:rsidR="00361A03" w:rsidRPr="005944F3" w:rsidRDefault="00361A03" w:rsidP="003879A5">
      <w:pPr>
        <w:widowControl/>
        <w:spacing w:line="360" w:lineRule="exac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主要内容：</w:t>
      </w:r>
    </w:p>
    <w:p w:rsidR="00361A03" w:rsidRPr="005944F3" w:rsidRDefault="00361A03" w:rsidP="003879A5">
      <w:pPr>
        <w:widowControl/>
        <w:spacing w:line="360" w:lineRule="exact"/>
        <w:ind w:firstLine="440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1</w:t>
      </w:r>
      <w:r w:rsidRPr="005944F3">
        <w:rPr>
          <w:rFonts w:ascii="Times New Roman" w:hAnsi="Times New Roman" w:cs="Times New Roman"/>
          <w:sz w:val="24"/>
          <w:szCs w:val="24"/>
        </w:rPr>
        <w:t>、教育的个人收益与社会收益</w:t>
      </w:r>
    </w:p>
    <w:p w:rsidR="00361A03" w:rsidRPr="005944F3" w:rsidRDefault="00361A03" w:rsidP="003879A5">
      <w:pPr>
        <w:widowControl/>
        <w:spacing w:line="360" w:lineRule="exact"/>
        <w:ind w:firstLine="440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2</w:t>
      </w:r>
      <w:r w:rsidR="00AB54B3" w:rsidRPr="005944F3">
        <w:rPr>
          <w:rFonts w:ascii="Times New Roman" w:hAnsi="Times New Roman" w:cs="Times New Roman"/>
          <w:sz w:val="24"/>
          <w:szCs w:val="24"/>
        </w:rPr>
        <w:t>、教育收益</w:t>
      </w:r>
      <w:r w:rsidR="00B32DB0" w:rsidRPr="005944F3">
        <w:rPr>
          <w:rFonts w:ascii="Times New Roman" w:hAnsi="Times New Roman" w:cs="Times New Roman"/>
          <w:sz w:val="24"/>
          <w:szCs w:val="24"/>
        </w:rPr>
        <w:t>率的计算</w:t>
      </w:r>
    </w:p>
    <w:p w:rsidR="00361A03" w:rsidRPr="005944F3" w:rsidRDefault="00361A03" w:rsidP="003879A5">
      <w:pPr>
        <w:widowControl/>
        <w:spacing w:line="360" w:lineRule="exact"/>
        <w:ind w:firstLine="440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3</w:t>
      </w:r>
      <w:r w:rsidRPr="005944F3">
        <w:rPr>
          <w:rFonts w:ascii="Times New Roman" w:hAnsi="Times New Roman" w:cs="Times New Roman"/>
          <w:sz w:val="24"/>
          <w:szCs w:val="24"/>
        </w:rPr>
        <w:t>、教育</w:t>
      </w:r>
      <w:r w:rsidR="0016054F">
        <w:rPr>
          <w:rFonts w:ascii="Times New Roman" w:hAnsi="Times New Roman" w:cs="Times New Roman"/>
          <w:sz w:val="24"/>
          <w:szCs w:val="24"/>
        </w:rPr>
        <w:t>的成本</w:t>
      </w:r>
      <w:r w:rsidR="00960CD4" w:rsidRPr="005944F3">
        <w:rPr>
          <w:rFonts w:ascii="Times New Roman" w:hAnsi="Times New Roman" w:cs="Times New Roman"/>
          <w:sz w:val="24"/>
          <w:szCs w:val="24"/>
        </w:rPr>
        <w:t>收益分析</w:t>
      </w:r>
    </w:p>
    <w:p w:rsidR="00361A03" w:rsidRPr="005944F3" w:rsidRDefault="00361A03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E261C" w:rsidRPr="005944F3" w:rsidRDefault="005367ED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阅读</w:t>
      </w:r>
      <w:r w:rsidR="00361A03" w:rsidRPr="005944F3">
        <w:rPr>
          <w:rFonts w:ascii="Times New Roman" w:hAnsi="Times New Roman" w:cs="Times New Roman"/>
          <w:b/>
          <w:sz w:val="24"/>
          <w:szCs w:val="24"/>
        </w:rPr>
        <w:t>文献：</w:t>
      </w:r>
    </w:p>
    <w:p w:rsidR="00DE261C" w:rsidRPr="005944F3" w:rsidRDefault="002E74B3" w:rsidP="003879A5">
      <w:pPr>
        <w:spacing w:line="360" w:lineRule="exact"/>
        <w:ind w:left="720" w:hanging="72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*</w:t>
      </w:r>
      <w:r w:rsidRPr="005944F3">
        <w:rPr>
          <w:rFonts w:ascii="Times New Roman" w:hAnsi="Times New Roman" w:cs="Times New Roman"/>
          <w:sz w:val="24"/>
          <w:szCs w:val="24"/>
        </w:rPr>
        <w:t>范先佐，《教育经济学》</w:t>
      </w:r>
      <w:r w:rsidR="00141945" w:rsidRPr="005944F3">
        <w:rPr>
          <w:rFonts w:ascii="Times New Roman" w:hAnsi="Times New Roman" w:cs="Times New Roman"/>
          <w:sz w:val="24"/>
          <w:szCs w:val="24"/>
        </w:rPr>
        <w:t>第十</w:t>
      </w:r>
      <w:r w:rsidR="00141945">
        <w:rPr>
          <w:rFonts w:ascii="Times New Roman" w:hAnsi="Times New Roman" w:cs="Times New Roman"/>
          <w:sz w:val="24"/>
          <w:szCs w:val="24"/>
        </w:rPr>
        <w:t>一</w:t>
      </w:r>
      <w:r w:rsidR="00141945" w:rsidRPr="005944F3">
        <w:rPr>
          <w:rFonts w:ascii="Times New Roman" w:hAnsi="Times New Roman" w:cs="Times New Roman"/>
          <w:sz w:val="24"/>
          <w:szCs w:val="24"/>
        </w:rPr>
        <w:t>章，</w:t>
      </w:r>
      <w:r w:rsidRPr="005944F3">
        <w:rPr>
          <w:rFonts w:ascii="Times New Roman" w:hAnsi="Times New Roman" w:cs="Times New Roman"/>
          <w:sz w:val="24"/>
          <w:szCs w:val="24"/>
        </w:rPr>
        <w:t>人民</w:t>
      </w:r>
      <w:r w:rsidR="00141945">
        <w:rPr>
          <w:rFonts w:ascii="Times New Roman" w:hAnsi="Times New Roman" w:cs="Times New Roman"/>
          <w:sz w:val="24"/>
          <w:szCs w:val="24"/>
        </w:rPr>
        <w:t>教育</w:t>
      </w:r>
      <w:r w:rsidRPr="005944F3">
        <w:rPr>
          <w:rFonts w:ascii="Times New Roman" w:hAnsi="Times New Roman" w:cs="Times New Roman"/>
          <w:sz w:val="24"/>
          <w:szCs w:val="24"/>
        </w:rPr>
        <w:t>出版社，</w:t>
      </w:r>
      <w:r w:rsidRPr="005944F3">
        <w:rPr>
          <w:rFonts w:ascii="Times New Roman" w:hAnsi="Times New Roman" w:cs="Times New Roman"/>
          <w:sz w:val="24"/>
          <w:szCs w:val="24"/>
        </w:rPr>
        <w:t>201</w:t>
      </w:r>
      <w:r w:rsidR="00141945">
        <w:rPr>
          <w:rFonts w:ascii="Times New Roman" w:hAnsi="Times New Roman" w:cs="Times New Roman" w:hint="eastAsia"/>
          <w:sz w:val="24"/>
          <w:szCs w:val="24"/>
        </w:rPr>
        <w:t>5</w:t>
      </w:r>
      <w:r w:rsidRPr="005944F3">
        <w:rPr>
          <w:rFonts w:ascii="Times New Roman" w:hAnsi="Times New Roman" w:cs="Times New Roman"/>
          <w:sz w:val="24"/>
          <w:szCs w:val="24"/>
        </w:rPr>
        <w:t>年第</w:t>
      </w:r>
      <w:r w:rsidR="00141945">
        <w:rPr>
          <w:rFonts w:ascii="Times New Roman" w:hAnsi="Times New Roman" w:cs="Times New Roman" w:hint="eastAsia"/>
          <w:sz w:val="24"/>
          <w:szCs w:val="24"/>
        </w:rPr>
        <w:t>4</w:t>
      </w:r>
      <w:r w:rsidRPr="005944F3">
        <w:rPr>
          <w:rFonts w:ascii="Times New Roman" w:hAnsi="Times New Roman" w:cs="Times New Roman"/>
          <w:sz w:val="24"/>
          <w:szCs w:val="24"/>
        </w:rPr>
        <w:t>版，</w:t>
      </w:r>
      <w:r w:rsidR="00141945">
        <w:rPr>
          <w:rFonts w:ascii="Times New Roman" w:eastAsia="宋体" w:hAnsi="Times New Roman" w:cs="Times New Roman"/>
          <w:sz w:val="24"/>
          <w:szCs w:val="24"/>
        </w:rPr>
        <w:t>p</w:t>
      </w:r>
      <w:r w:rsidRPr="005944F3">
        <w:rPr>
          <w:rFonts w:ascii="Times New Roman" w:hAnsi="Times New Roman" w:cs="Times New Roman"/>
          <w:sz w:val="24"/>
          <w:szCs w:val="24"/>
        </w:rPr>
        <w:t>p</w:t>
      </w:r>
      <w:r w:rsidR="00141945">
        <w:rPr>
          <w:rFonts w:ascii="Times New Roman" w:hAnsi="Times New Roman" w:cs="Times New Roman" w:hint="eastAsia"/>
          <w:sz w:val="24"/>
          <w:szCs w:val="24"/>
        </w:rPr>
        <w:t>382</w:t>
      </w:r>
      <w:r w:rsidRPr="005944F3">
        <w:rPr>
          <w:rFonts w:ascii="Times New Roman" w:hAnsi="Times New Roman" w:cs="Times New Roman"/>
          <w:sz w:val="24"/>
          <w:szCs w:val="24"/>
        </w:rPr>
        <w:t>-</w:t>
      </w:r>
      <w:r w:rsidR="00141945">
        <w:rPr>
          <w:rFonts w:ascii="Times New Roman" w:hAnsi="Times New Roman" w:cs="Times New Roman" w:hint="eastAsia"/>
          <w:sz w:val="24"/>
          <w:szCs w:val="24"/>
        </w:rPr>
        <w:t>420</w:t>
      </w:r>
      <w:r w:rsidRPr="005944F3">
        <w:rPr>
          <w:rFonts w:ascii="Times New Roman" w:hAnsi="Times New Roman" w:cs="Times New Roman"/>
          <w:sz w:val="24"/>
          <w:szCs w:val="24"/>
        </w:rPr>
        <w:t>.</w:t>
      </w:r>
    </w:p>
    <w:p w:rsidR="0080193A" w:rsidRDefault="00B32DB0" w:rsidP="003879A5">
      <w:pPr>
        <w:spacing w:line="360" w:lineRule="exact"/>
        <w:ind w:left="720" w:hanging="72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0F3F2F">
        <w:rPr>
          <w:rFonts w:ascii="Times New Roman" w:hAnsi="Times New Roman" w:cs="Times New Roman"/>
          <w:sz w:val="24"/>
          <w:szCs w:val="24"/>
        </w:rPr>
        <w:t>*</w:t>
      </w:r>
      <w:r w:rsidR="00054218">
        <w:rPr>
          <w:rFonts w:ascii="宋体" w:eastAsia="宋体" w:hAnsi="宋体" w:cs="宋体" w:hint="eastAsia"/>
          <w:sz w:val="24"/>
          <w:szCs w:val="24"/>
        </w:rPr>
        <w:t>马丁</w:t>
      </w:r>
      <w:r w:rsidR="00054218">
        <w:rPr>
          <w:rFonts w:ascii="宋体" w:eastAsia="宋体" w:hAnsi="宋体" w:cs="宋体" w:hint="eastAsia"/>
          <w:sz w:val="24"/>
          <w:szCs w:val="24"/>
        </w:rPr>
        <w:sym w:font="Symbol" w:char="F0B7"/>
      </w:r>
      <w:r w:rsidR="00054218">
        <w:rPr>
          <w:rFonts w:ascii="宋体" w:eastAsia="宋体" w:hAnsi="宋体" w:cs="宋体" w:hint="eastAsia"/>
          <w:sz w:val="24"/>
          <w:szCs w:val="24"/>
        </w:rPr>
        <w:t>卡诺伊</w:t>
      </w:r>
      <w:r w:rsidR="00054218" w:rsidRPr="005944F3">
        <w:rPr>
          <w:rFonts w:ascii="Times New Roman" w:hAnsi="Times New Roman" w:cs="Times New Roman"/>
          <w:sz w:val="24"/>
          <w:szCs w:val="24"/>
        </w:rPr>
        <w:t>编著，闵维方等译，</w:t>
      </w:r>
      <w:r w:rsidR="00E53482">
        <w:rPr>
          <w:rFonts w:ascii="Times New Roman" w:hAnsi="Times New Roman" w:cs="Times New Roman" w:hint="eastAsia"/>
          <w:bCs/>
          <w:sz w:val="24"/>
          <w:szCs w:val="24"/>
        </w:rPr>
        <w:t>“教育收益率”</w:t>
      </w:r>
      <w:r w:rsidR="000F3F2F" w:rsidRPr="000F3F2F">
        <w:rPr>
          <w:rFonts w:ascii="Times New Roman" w:hAnsi="Times New Roman" w:cs="Times New Roman" w:hint="eastAsia"/>
          <w:bCs/>
          <w:sz w:val="24"/>
          <w:szCs w:val="24"/>
        </w:rPr>
        <w:t>，《教育经济学国际百科全书》</w:t>
      </w:r>
      <w:r w:rsidR="000F3F2F" w:rsidRPr="000F3F2F">
        <w:rPr>
          <w:rFonts w:ascii="Times New Roman" w:hAnsi="Times New Roman" w:cs="Times New Roman" w:hint="eastAsia"/>
          <w:bCs/>
          <w:sz w:val="24"/>
          <w:szCs w:val="24"/>
        </w:rPr>
        <w:t>2000</w:t>
      </w:r>
      <w:r w:rsidR="000F3F2F" w:rsidRPr="000F3F2F">
        <w:rPr>
          <w:rFonts w:ascii="Times New Roman" w:hAnsi="Times New Roman" w:cs="Times New Roman" w:hint="eastAsia"/>
          <w:bCs/>
          <w:sz w:val="24"/>
          <w:szCs w:val="24"/>
        </w:rPr>
        <w:t>年第</w:t>
      </w:r>
      <w:r w:rsidR="000F3F2F" w:rsidRPr="000F3F2F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="000F3F2F" w:rsidRPr="000F3F2F">
        <w:rPr>
          <w:rFonts w:ascii="Times New Roman" w:hAnsi="Times New Roman" w:cs="Times New Roman" w:hint="eastAsia"/>
          <w:bCs/>
          <w:sz w:val="24"/>
          <w:szCs w:val="24"/>
        </w:rPr>
        <w:t>版，</w:t>
      </w:r>
      <w:r w:rsidR="00182019">
        <w:rPr>
          <w:rFonts w:ascii="Times New Roman" w:hAnsi="Times New Roman" w:cs="Times New Roman" w:hint="eastAsia"/>
          <w:bCs/>
          <w:sz w:val="24"/>
          <w:szCs w:val="24"/>
        </w:rPr>
        <w:t>p</w:t>
      </w:r>
      <w:r w:rsidR="000F3F2F">
        <w:rPr>
          <w:rFonts w:ascii="Times New Roman" w:hAnsi="Times New Roman" w:cs="Times New Roman" w:hint="eastAsia"/>
          <w:bCs/>
          <w:sz w:val="24"/>
          <w:szCs w:val="24"/>
        </w:rPr>
        <w:t>p</w:t>
      </w:r>
      <w:r w:rsidR="000F3F2F" w:rsidRPr="000F3F2F">
        <w:rPr>
          <w:rFonts w:ascii="Times New Roman" w:hAnsi="Times New Roman" w:cs="Times New Roman" w:hint="eastAsia"/>
          <w:bCs/>
          <w:sz w:val="24"/>
          <w:szCs w:val="24"/>
        </w:rPr>
        <w:t>471-477.</w:t>
      </w:r>
    </w:p>
    <w:p w:rsidR="0077161F" w:rsidRPr="000F3F2F" w:rsidRDefault="0077161F" w:rsidP="003879A5">
      <w:pPr>
        <w:spacing w:line="360" w:lineRule="exact"/>
        <w:ind w:left="720" w:hanging="7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杨蕙馨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王海兵，</w:t>
      </w:r>
      <w:r>
        <w:rPr>
          <w:rFonts w:ascii="Times New Roman" w:hAnsi="Times New Roman" w:cs="Times New Roman" w:hint="eastAsia"/>
          <w:bCs/>
          <w:sz w:val="24"/>
          <w:szCs w:val="24"/>
        </w:rPr>
        <w:t>2015</w:t>
      </w:r>
      <w:r>
        <w:rPr>
          <w:rFonts w:ascii="Times New Roman" w:hAnsi="Times New Roman" w:cs="Times New Roman" w:hint="eastAsia"/>
          <w:bCs/>
          <w:sz w:val="24"/>
          <w:szCs w:val="24"/>
        </w:rPr>
        <w:t>，中国教育收益率：</w:t>
      </w:r>
      <w:r>
        <w:rPr>
          <w:rFonts w:ascii="Times New Roman" w:hAnsi="Times New Roman" w:cs="Times New Roman" w:hint="eastAsia"/>
          <w:bCs/>
          <w:sz w:val="24"/>
          <w:szCs w:val="24"/>
        </w:rPr>
        <w:t>1989-2011</w:t>
      </w:r>
      <w:r>
        <w:rPr>
          <w:rFonts w:ascii="Times New Roman" w:hAnsi="Times New Roman" w:cs="Times New Roman" w:hint="eastAsia"/>
          <w:bCs/>
          <w:sz w:val="24"/>
          <w:szCs w:val="24"/>
        </w:rPr>
        <w:t>，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《南方经济》</w:t>
      </w:r>
      <w:r>
        <w:rPr>
          <w:rFonts w:ascii="Times New Roman" w:hAnsi="Times New Roman" w:cs="Times New Roman" w:hint="eastAsia"/>
          <w:bCs/>
          <w:sz w:val="24"/>
          <w:szCs w:val="24"/>
        </w:rPr>
        <w:t>2015</w:t>
      </w:r>
      <w:r>
        <w:rPr>
          <w:rFonts w:ascii="Times New Roman" w:hAnsi="Times New Roman" w:cs="Times New Roman" w:hint="eastAsia"/>
          <w:bCs/>
          <w:sz w:val="24"/>
          <w:szCs w:val="24"/>
        </w:rPr>
        <w:t>年第六期</w:t>
      </w:r>
      <w:r w:rsidR="00764A8E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="00764A8E">
        <w:rPr>
          <w:rFonts w:ascii="Times New Roman" w:hAnsi="Times New Roman" w:cs="Times New Roman" w:hint="eastAsia"/>
          <w:bCs/>
          <w:sz w:val="24"/>
          <w:szCs w:val="24"/>
        </w:rPr>
        <w:t>pp1-18.</w:t>
      </w:r>
    </w:p>
    <w:p w:rsidR="0016054F" w:rsidRPr="005944F3" w:rsidRDefault="0016054F" w:rsidP="003879A5">
      <w:pPr>
        <w:autoSpaceDE w:val="0"/>
        <w:autoSpaceDN w:val="0"/>
        <w:adjustRightInd w:val="0"/>
        <w:spacing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A94178" w:rsidRDefault="00E82CBA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第七</w:t>
      </w:r>
      <w:r w:rsidR="0014138A">
        <w:rPr>
          <w:rFonts w:ascii="Times New Roman" w:hAnsi="Times New Roman" w:cs="Times New Roman"/>
          <w:b/>
          <w:sz w:val="24"/>
          <w:szCs w:val="24"/>
        </w:rPr>
        <w:t>周</w:t>
      </w:r>
      <w:r w:rsidRPr="005944F3">
        <w:rPr>
          <w:rFonts w:ascii="Times New Roman" w:hAnsi="Times New Roman" w:cs="Times New Roman"/>
          <w:b/>
          <w:sz w:val="24"/>
          <w:szCs w:val="24"/>
        </w:rPr>
        <w:t>（</w:t>
      </w:r>
      <w:r w:rsidRPr="005944F3">
        <w:rPr>
          <w:rFonts w:ascii="Times New Roman" w:hAnsi="Times New Roman" w:cs="Times New Roman"/>
          <w:b/>
          <w:sz w:val="24"/>
          <w:szCs w:val="24"/>
        </w:rPr>
        <w:t>4</w:t>
      </w:r>
      <w:r w:rsidRPr="005944F3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141945">
        <w:rPr>
          <w:rFonts w:ascii="Times New Roman" w:eastAsia="宋体" w:hAnsi="Times New Roman" w:cs="Times New Roman" w:hint="eastAsia"/>
          <w:b/>
          <w:sz w:val="24"/>
          <w:szCs w:val="24"/>
        </w:rPr>
        <w:t>6</w:t>
      </w:r>
      <w:r w:rsidRPr="005944F3">
        <w:rPr>
          <w:rFonts w:ascii="Times New Roman" w:eastAsia="宋体" w:hAnsi="Times New Roman" w:cs="Times New Roman"/>
          <w:b/>
          <w:sz w:val="24"/>
          <w:szCs w:val="24"/>
        </w:rPr>
        <w:t>日</w:t>
      </w:r>
      <w:r w:rsidR="00D72538">
        <w:rPr>
          <w:rFonts w:ascii="Times New Roman" w:hAnsi="Times New Roman" w:cs="Times New Roman"/>
          <w:b/>
          <w:sz w:val="24"/>
          <w:szCs w:val="24"/>
        </w:rPr>
        <w:t>）：</w:t>
      </w:r>
      <w:r w:rsidR="00A94178">
        <w:rPr>
          <w:rFonts w:ascii="Times New Roman" w:hAnsi="Times New Roman" w:cs="Times New Roman"/>
          <w:b/>
          <w:sz w:val="24"/>
          <w:szCs w:val="24"/>
        </w:rPr>
        <w:t>讲授与课堂讨论</w:t>
      </w:r>
    </w:p>
    <w:p w:rsidR="00E82CBA" w:rsidRPr="005944F3" w:rsidRDefault="00A94178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主题：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1  </w:t>
      </w:r>
      <w:r w:rsidR="00D72538" w:rsidRPr="00D72538">
        <w:rPr>
          <w:rFonts w:ascii="Times New Roman" w:hAnsi="Times New Roman" w:cs="Times New Roman"/>
          <w:b/>
          <w:sz w:val="24"/>
          <w:szCs w:val="24"/>
        </w:rPr>
        <w:t>教育</w:t>
      </w:r>
      <w:r w:rsidR="00D72538" w:rsidRPr="00D72538">
        <w:rPr>
          <w:rFonts w:ascii="Times New Roman" w:eastAsia="宋体" w:hAnsi="Times New Roman" w:cs="Times New Roman"/>
          <w:b/>
          <w:sz w:val="24"/>
          <w:szCs w:val="24"/>
        </w:rPr>
        <w:t>收益的</w:t>
      </w:r>
      <w:r w:rsidR="00D72538" w:rsidRPr="00D72538">
        <w:rPr>
          <w:rFonts w:ascii="Times New Roman" w:eastAsia="宋体" w:hAnsi="Times New Roman" w:cs="Times New Roman" w:hint="eastAsia"/>
          <w:b/>
          <w:sz w:val="24"/>
          <w:szCs w:val="24"/>
        </w:rPr>
        <w:t>测量与计算</w:t>
      </w:r>
      <w:r w:rsidR="007D4534">
        <w:rPr>
          <w:rFonts w:ascii="Times New Roman" w:eastAsia="宋体" w:hAnsi="Times New Roman" w:cs="Times New Roman" w:hint="eastAsia"/>
          <w:b/>
          <w:sz w:val="24"/>
          <w:szCs w:val="24"/>
        </w:rPr>
        <w:t>？</w:t>
      </w:r>
    </w:p>
    <w:p w:rsidR="00A94178" w:rsidRDefault="00A94178" w:rsidP="003879A5">
      <w:pPr>
        <w:widowControl/>
        <w:spacing w:line="360" w:lineRule="exact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     2  </w:t>
      </w:r>
      <w:r w:rsidR="007D453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教育收益率各种计算方法的特点与局限？</w:t>
      </w:r>
    </w:p>
    <w:p w:rsidR="00E82CBA" w:rsidRPr="005944F3" w:rsidRDefault="00E82CBA" w:rsidP="003879A5">
      <w:pPr>
        <w:widowControl/>
        <w:spacing w:line="360" w:lineRule="exact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944F3">
        <w:rPr>
          <w:rFonts w:ascii="Times New Roman" w:eastAsia="宋体" w:hAnsi="Times New Roman" w:cs="Times New Roman"/>
          <w:b/>
          <w:bCs/>
          <w:sz w:val="24"/>
          <w:szCs w:val="24"/>
        </w:rPr>
        <w:t>阅读文献：</w:t>
      </w:r>
    </w:p>
    <w:p w:rsidR="0077161F" w:rsidRDefault="00182019" w:rsidP="00182019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*</w:t>
      </w:r>
      <w:r w:rsidR="0077161F">
        <w:rPr>
          <w:rFonts w:ascii="Times New Roman" w:hAnsi="Times New Roman" w:cs="Times New Roman" w:hint="eastAsia"/>
          <w:sz w:val="24"/>
          <w:szCs w:val="24"/>
        </w:rPr>
        <w:t>刘泽云</w:t>
      </w:r>
      <w:r w:rsidR="0077161F">
        <w:rPr>
          <w:rFonts w:ascii="Times New Roman" w:hAnsi="Times New Roman" w:cs="Times New Roman" w:hint="eastAsia"/>
          <w:sz w:val="24"/>
          <w:szCs w:val="24"/>
        </w:rPr>
        <w:t xml:space="preserve"> 2009</w:t>
      </w:r>
      <w:r w:rsidR="0077161F">
        <w:rPr>
          <w:rFonts w:ascii="Times New Roman" w:hAnsi="Times New Roman" w:cs="Times New Roman" w:hint="eastAsia"/>
          <w:sz w:val="24"/>
          <w:szCs w:val="24"/>
        </w:rPr>
        <w:t>，教育收益率估算中的几个方法问题，《北京大学教育评论》，</w:t>
      </w:r>
      <w:r w:rsidR="0077161F">
        <w:rPr>
          <w:rFonts w:ascii="Times New Roman" w:hAnsi="Times New Roman" w:cs="Times New Roman" w:hint="eastAsia"/>
          <w:sz w:val="24"/>
          <w:szCs w:val="24"/>
        </w:rPr>
        <w:t>Vol.7, No.1, Jan.2009</w:t>
      </w:r>
      <w:r w:rsidR="0077161F">
        <w:rPr>
          <w:rFonts w:ascii="Times New Roman" w:hAnsi="Times New Roman" w:cs="Times New Roman" w:hint="eastAsia"/>
          <w:sz w:val="24"/>
          <w:szCs w:val="24"/>
        </w:rPr>
        <w:t>，北京。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 w:hint="eastAsia"/>
          <w:sz w:val="24"/>
          <w:szCs w:val="24"/>
        </w:rPr>
        <w:t>139-150.</w:t>
      </w:r>
    </w:p>
    <w:p w:rsidR="0077161F" w:rsidRDefault="00DF39B0" w:rsidP="00B9508C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邓峰，</w:t>
      </w:r>
      <w:r>
        <w:rPr>
          <w:rFonts w:ascii="Times New Roman" w:hAnsi="Times New Roman" w:cs="Times New Roman" w:hint="eastAsia"/>
          <w:sz w:val="24"/>
          <w:szCs w:val="24"/>
        </w:rPr>
        <w:t>2013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="0077161F">
        <w:rPr>
          <w:rFonts w:ascii="Times New Roman" w:hAnsi="Times New Roman" w:cs="Times New Roman" w:hint="eastAsia"/>
          <w:sz w:val="24"/>
          <w:szCs w:val="24"/>
        </w:rPr>
        <w:t>教育收益率</w:t>
      </w:r>
      <w:r>
        <w:rPr>
          <w:rFonts w:ascii="Times New Roman" w:hAnsi="Times New Roman" w:cs="Times New Roman" w:hint="eastAsia"/>
          <w:sz w:val="24"/>
          <w:szCs w:val="24"/>
        </w:rPr>
        <w:t>估算中的计量偏误及调整方法的综述，《教育与经济》，</w:t>
      </w:r>
      <w:r>
        <w:rPr>
          <w:rFonts w:ascii="Times New Roman" w:hAnsi="Times New Roman" w:cs="Times New Roman" w:hint="eastAsia"/>
          <w:sz w:val="24"/>
          <w:szCs w:val="24"/>
        </w:rPr>
        <w:t>2013</w:t>
      </w:r>
      <w:r>
        <w:rPr>
          <w:rFonts w:ascii="Times New Roman" w:hAnsi="Times New Roman" w:cs="Times New Roman" w:hint="eastAsia"/>
          <w:sz w:val="24"/>
          <w:szCs w:val="24"/>
        </w:rPr>
        <w:t>年第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期，</w:t>
      </w:r>
      <w:r>
        <w:rPr>
          <w:rFonts w:ascii="Times New Roman" w:hAnsi="Times New Roman" w:cs="Times New Roman" w:hint="eastAsia"/>
          <w:sz w:val="24"/>
          <w:szCs w:val="24"/>
        </w:rPr>
        <w:t>pp42-48</w:t>
      </w:r>
      <w:r>
        <w:rPr>
          <w:rFonts w:ascii="Times New Roman" w:hAnsi="Times New Roman" w:cs="Times New Roman" w:hint="eastAsia"/>
          <w:sz w:val="24"/>
          <w:szCs w:val="24"/>
        </w:rPr>
        <w:t>，武汉，中国。</w:t>
      </w:r>
    </w:p>
    <w:p w:rsidR="00DF4D6A" w:rsidRPr="00B9508C" w:rsidRDefault="00DF4D6A" w:rsidP="00B9508C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9508C">
        <w:rPr>
          <w:rFonts w:ascii="Times New Roman" w:hAnsi="Times New Roman" w:cs="Times New Roman"/>
          <w:sz w:val="24"/>
          <w:szCs w:val="24"/>
        </w:rPr>
        <w:t>Levin H. M. &amp; Belfield C. (2010). Cost-Benefit Analysis and Cost-Effectiveness Analysis. In Economics of Education, edited by Brewer, D. J.&amp; McEwan, P.J., Amsterdam: Elsevier. pp.197-201. </w:t>
      </w:r>
    </w:p>
    <w:p w:rsidR="00E82CBA" w:rsidRPr="005944F3" w:rsidRDefault="00E82CBA" w:rsidP="00B9508C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Gunderson, M. &amp; Oreopoulos, P. (2010).</w:t>
      </w:r>
      <w:bookmarkStart w:id="57" w:name="OLE_LINK86"/>
      <w:bookmarkStart w:id="58" w:name="OLE_LINK87"/>
      <w:r w:rsidRPr="005944F3">
        <w:rPr>
          <w:rFonts w:ascii="Times New Roman" w:hAnsi="Times New Roman" w:cs="Times New Roman"/>
          <w:sz w:val="24"/>
          <w:szCs w:val="24"/>
        </w:rPr>
        <w:t xml:space="preserve"> Returns to education in developed countries. </w:t>
      </w:r>
      <w:bookmarkEnd w:id="57"/>
      <w:bookmarkEnd w:id="58"/>
      <w:r w:rsidRPr="005944F3">
        <w:rPr>
          <w:rFonts w:ascii="Times New Roman" w:hAnsi="Times New Roman" w:cs="Times New Roman"/>
          <w:sz w:val="24"/>
          <w:szCs w:val="24"/>
        </w:rPr>
        <w:t>In Economics of Education, edited by Brewer, D. J.&amp; McEwan, P.J., Amsterdam: Elsevier. pp37-43.</w:t>
      </w:r>
    </w:p>
    <w:p w:rsidR="00A56210" w:rsidRPr="005944F3" w:rsidRDefault="00A56210" w:rsidP="003879A5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:rsidR="00A56210" w:rsidRPr="005944F3" w:rsidRDefault="00A56210" w:rsidP="003879A5">
      <w:pPr>
        <w:spacing w:line="360" w:lineRule="exact"/>
        <w:ind w:left="720" w:hanging="72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第八</w:t>
      </w:r>
      <w:r w:rsidR="0014138A">
        <w:rPr>
          <w:rFonts w:ascii="Times New Roman" w:hAnsi="Times New Roman" w:cs="Times New Roman"/>
          <w:b/>
          <w:sz w:val="24"/>
          <w:szCs w:val="24"/>
        </w:rPr>
        <w:t>周</w:t>
      </w:r>
      <w:r w:rsidRPr="005944F3">
        <w:rPr>
          <w:rFonts w:ascii="Times New Roman" w:hAnsi="Times New Roman" w:cs="Times New Roman"/>
          <w:b/>
          <w:sz w:val="24"/>
          <w:szCs w:val="24"/>
        </w:rPr>
        <w:t>（</w:t>
      </w:r>
      <w:r w:rsidRPr="005944F3">
        <w:rPr>
          <w:rFonts w:ascii="Times New Roman" w:hAnsi="Times New Roman" w:cs="Times New Roman"/>
          <w:b/>
          <w:sz w:val="24"/>
          <w:szCs w:val="24"/>
        </w:rPr>
        <w:t>4</w:t>
      </w:r>
      <w:r w:rsidRPr="005944F3">
        <w:rPr>
          <w:rFonts w:ascii="Times New Roman" w:hAnsi="Times New Roman" w:cs="Times New Roman"/>
          <w:b/>
          <w:sz w:val="24"/>
          <w:szCs w:val="24"/>
        </w:rPr>
        <w:t>月</w:t>
      </w:r>
      <w:r w:rsidR="00847F6A">
        <w:rPr>
          <w:rFonts w:ascii="Times New Roman" w:hAnsi="Times New Roman" w:cs="Times New Roman"/>
          <w:b/>
          <w:sz w:val="24"/>
          <w:szCs w:val="24"/>
        </w:rPr>
        <w:t>1</w:t>
      </w:r>
      <w:r w:rsidR="00CA1D18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5944F3">
        <w:rPr>
          <w:rFonts w:ascii="Times New Roman" w:hAnsi="Times New Roman" w:cs="Times New Roman"/>
          <w:b/>
          <w:sz w:val="24"/>
          <w:szCs w:val="24"/>
        </w:rPr>
        <w:t>日）：</w:t>
      </w:r>
      <w:r w:rsidRPr="005944F3">
        <w:rPr>
          <w:rFonts w:ascii="Times New Roman" w:eastAsia="宋体" w:hAnsi="Times New Roman" w:cs="Times New Roman"/>
          <w:b/>
          <w:sz w:val="24"/>
          <w:szCs w:val="24"/>
        </w:rPr>
        <w:t>教育生产函数</w:t>
      </w:r>
    </w:p>
    <w:p w:rsidR="00B9508C" w:rsidRPr="00B9508C" w:rsidRDefault="00B9508C" w:rsidP="00B9508C">
      <w:pPr>
        <w:widowControl/>
        <w:spacing w:line="360" w:lineRule="exact"/>
        <w:jc w:val="left"/>
        <w:rPr>
          <w:rFonts w:ascii="宋体" w:eastAsia="宋体" w:hAnsi="宋体" w:cs="宋体"/>
          <w:b/>
          <w:sz w:val="24"/>
          <w:szCs w:val="24"/>
        </w:rPr>
      </w:pPr>
      <w:r w:rsidRPr="00B9508C">
        <w:rPr>
          <w:rFonts w:ascii="宋体" w:eastAsia="宋体" w:hAnsi="宋体" w:cs="宋体" w:hint="eastAsia"/>
          <w:b/>
          <w:sz w:val="24"/>
          <w:szCs w:val="24"/>
        </w:rPr>
        <w:t>主要内容：</w:t>
      </w:r>
    </w:p>
    <w:p w:rsidR="00B9508C" w:rsidRDefault="00A56210" w:rsidP="003879A5">
      <w:pPr>
        <w:widowControl/>
        <w:spacing w:line="360" w:lineRule="exact"/>
        <w:ind w:left="420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1</w:t>
      </w:r>
      <w:r w:rsidRPr="005944F3">
        <w:rPr>
          <w:rFonts w:ascii="Times New Roman" w:hAnsi="Times New Roman" w:cs="Times New Roman"/>
          <w:sz w:val="24"/>
          <w:szCs w:val="24"/>
        </w:rPr>
        <w:t>、</w:t>
      </w:r>
      <w:r w:rsidR="00B9508C">
        <w:rPr>
          <w:rFonts w:ascii="Times New Roman" w:hAnsi="Times New Roman" w:cs="Times New Roman"/>
          <w:sz w:val="24"/>
          <w:szCs w:val="24"/>
        </w:rPr>
        <w:t>教育生产函数的模型</w:t>
      </w:r>
    </w:p>
    <w:p w:rsidR="00A56210" w:rsidRPr="005944F3" w:rsidRDefault="00B9508C" w:rsidP="00B9508C">
      <w:pPr>
        <w:widowControl/>
        <w:spacing w:line="360" w:lineRule="exact"/>
        <w:ind w:left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A56210" w:rsidRPr="005944F3">
        <w:rPr>
          <w:rFonts w:ascii="Times New Roman" w:hAnsi="Times New Roman" w:cs="Times New Roman"/>
          <w:sz w:val="24"/>
          <w:szCs w:val="24"/>
        </w:rPr>
        <w:t>教育投入与产出分析</w:t>
      </w:r>
      <w:r w:rsidRPr="00594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210" w:rsidRPr="005944F3" w:rsidRDefault="00A56210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A56210" w:rsidRPr="005944F3" w:rsidRDefault="00A56210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阅读文献：</w:t>
      </w:r>
    </w:p>
    <w:p w:rsidR="00A47C2B" w:rsidRPr="00D72538" w:rsidRDefault="00A47C2B" w:rsidP="00A47C2B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Harris, D.N. &amp; </w:t>
      </w:r>
      <w:r w:rsidRPr="00D72538">
        <w:rPr>
          <w:rFonts w:ascii="Times New Roman" w:hAnsi="Times New Roman" w:cs="Times New Roman"/>
          <w:sz w:val="24"/>
          <w:szCs w:val="24"/>
        </w:rPr>
        <w:t xml:space="preserve">Hanushek, E.A. (2010). Education Production Functions: </w:t>
      </w:r>
      <w:r>
        <w:rPr>
          <w:rFonts w:ascii="Times New Roman" w:hAnsi="Times New Roman" w:cs="Times New Roman" w:hint="eastAsia"/>
          <w:sz w:val="24"/>
          <w:szCs w:val="24"/>
        </w:rPr>
        <w:t xml:space="preserve">Concepts and </w:t>
      </w:r>
      <w:r w:rsidRPr="00D72538">
        <w:rPr>
          <w:rFonts w:ascii="Times New Roman" w:hAnsi="Times New Roman" w:cs="Times New Roman"/>
          <w:sz w:val="24"/>
          <w:szCs w:val="24"/>
        </w:rPr>
        <w:t>Evidence. In Economics of Education, edited by Brewer, D. J.&amp; McEwan, P.J., Amsterdam: Elsevier. pp.1</w:t>
      </w:r>
      <w:r>
        <w:rPr>
          <w:rFonts w:ascii="Times New Roman" w:hAnsi="Times New Roman" w:cs="Times New Roman" w:hint="eastAsia"/>
          <w:sz w:val="24"/>
          <w:szCs w:val="24"/>
        </w:rPr>
        <w:t>27</w:t>
      </w:r>
      <w:r w:rsidRPr="00D72538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 w:hint="eastAsia"/>
          <w:sz w:val="24"/>
          <w:szCs w:val="24"/>
        </w:rPr>
        <w:t>47</w:t>
      </w:r>
      <w:r w:rsidRPr="00D72538">
        <w:rPr>
          <w:rFonts w:ascii="Times New Roman" w:hAnsi="Times New Roman" w:cs="Times New Roman"/>
          <w:sz w:val="24"/>
          <w:szCs w:val="24"/>
        </w:rPr>
        <w:t>.</w:t>
      </w:r>
    </w:p>
    <w:p w:rsidR="00B9508C" w:rsidRPr="00B9508C" w:rsidRDefault="00E53482" w:rsidP="00B9508C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E53482">
        <w:rPr>
          <w:rFonts w:ascii="Times New Roman" w:hAnsi="Times New Roman" w:cs="Times New Roman" w:hint="eastAsia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482">
        <w:rPr>
          <w:rFonts w:ascii="宋体" w:eastAsia="宋体" w:hAnsi="宋体" w:cs="宋体" w:hint="eastAsia"/>
          <w:sz w:val="24"/>
          <w:szCs w:val="24"/>
        </w:rPr>
        <w:t>马丁</w:t>
      </w:r>
      <w:r w:rsidRPr="00E53482">
        <w:rPr>
          <w:rFonts w:ascii="宋体" w:eastAsia="宋体" w:hAnsi="宋体" w:cs="宋体" w:hint="eastAsia"/>
          <w:sz w:val="24"/>
          <w:szCs w:val="24"/>
        </w:rPr>
        <w:sym w:font="Symbol" w:char="F0B7"/>
      </w:r>
      <w:r w:rsidRPr="00E53482">
        <w:rPr>
          <w:rFonts w:ascii="宋体" w:eastAsia="宋体" w:hAnsi="宋体" w:cs="宋体" w:hint="eastAsia"/>
          <w:sz w:val="24"/>
          <w:szCs w:val="24"/>
        </w:rPr>
        <w:t>卡诺伊</w:t>
      </w:r>
      <w:r w:rsidRPr="00E53482">
        <w:rPr>
          <w:rFonts w:ascii="Times New Roman" w:hAnsi="Times New Roman" w:cs="Times New Roman"/>
          <w:sz w:val="24"/>
          <w:szCs w:val="24"/>
        </w:rPr>
        <w:t>编著，闵维方等译</w:t>
      </w:r>
      <w:r w:rsidR="00B9508C" w:rsidRPr="00E53482">
        <w:rPr>
          <w:rFonts w:ascii="Times New Roman" w:hAnsi="Times New Roman" w:cs="Times New Roman" w:hint="eastAsia"/>
          <w:bCs/>
          <w:sz w:val="24"/>
          <w:szCs w:val="24"/>
        </w:rPr>
        <w:t>，“教育生产函数”，《教育经济学国际百科全书》，</w:t>
      </w:r>
      <w:r w:rsidRPr="005944F3">
        <w:rPr>
          <w:rFonts w:ascii="Times New Roman" w:hAnsi="Times New Roman" w:cs="Times New Roman"/>
          <w:sz w:val="24"/>
          <w:szCs w:val="24"/>
        </w:rPr>
        <w:t>高等教育出版社，</w:t>
      </w:r>
      <w:r w:rsidR="00B9508C" w:rsidRPr="00B9508C">
        <w:rPr>
          <w:rFonts w:ascii="Times New Roman" w:hAnsi="Times New Roman" w:cs="Times New Roman" w:hint="eastAsia"/>
          <w:bCs/>
          <w:sz w:val="24"/>
          <w:szCs w:val="24"/>
        </w:rPr>
        <w:t>2000</w:t>
      </w:r>
      <w:r w:rsidR="00B9508C" w:rsidRPr="00B9508C">
        <w:rPr>
          <w:rFonts w:ascii="Times New Roman" w:hAnsi="Times New Roman" w:cs="Times New Roman" w:hint="eastAsia"/>
          <w:bCs/>
          <w:sz w:val="24"/>
          <w:szCs w:val="24"/>
        </w:rPr>
        <w:t>年第</w:t>
      </w:r>
      <w:r w:rsidR="00B9508C" w:rsidRPr="00B9508C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="00B9508C" w:rsidRPr="00B9508C">
        <w:rPr>
          <w:rFonts w:ascii="Times New Roman" w:hAnsi="Times New Roman" w:cs="Times New Roman" w:hint="eastAsia"/>
          <w:bCs/>
          <w:sz w:val="24"/>
          <w:szCs w:val="24"/>
        </w:rPr>
        <w:t>版，</w:t>
      </w:r>
      <w:r w:rsidR="00182019">
        <w:rPr>
          <w:rFonts w:ascii="Times New Roman" w:hAnsi="Times New Roman" w:cs="Times New Roman" w:hint="eastAsia"/>
          <w:bCs/>
          <w:sz w:val="24"/>
          <w:szCs w:val="24"/>
        </w:rPr>
        <w:t>p</w:t>
      </w:r>
      <w:r w:rsidR="00B9508C" w:rsidRPr="00B9508C">
        <w:rPr>
          <w:rFonts w:ascii="Times New Roman" w:hAnsi="Times New Roman" w:cs="Times New Roman" w:hint="eastAsia"/>
          <w:bCs/>
          <w:sz w:val="24"/>
          <w:szCs w:val="24"/>
        </w:rPr>
        <w:t xml:space="preserve">p352-358. </w:t>
      </w:r>
    </w:p>
    <w:p w:rsidR="00A56210" w:rsidRPr="005944F3" w:rsidRDefault="00A56210" w:rsidP="003879A5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:rsidR="0005699F" w:rsidRDefault="00A56210" w:rsidP="003879A5">
      <w:pPr>
        <w:spacing w:line="36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5944F3">
        <w:rPr>
          <w:rFonts w:ascii="Times New Roman" w:eastAsia="宋体" w:hAnsi="Times New Roman" w:cs="Times New Roman"/>
          <w:b/>
          <w:sz w:val="24"/>
          <w:szCs w:val="24"/>
        </w:rPr>
        <w:t>第八</w:t>
      </w:r>
      <w:r w:rsidR="0014138A">
        <w:rPr>
          <w:rFonts w:ascii="Times New Roman" w:eastAsia="宋体" w:hAnsi="Times New Roman" w:cs="Times New Roman"/>
          <w:b/>
          <w:sz w:val="24"/>
          <w:szCs w:val="24"/>
        </w:rPr>
        <w:t>周</w:t>
      </w:r>
      <w:r w:rsidRPr="005944F3">
        <w:rPr>
          <w:rFonts w:ascii="Times New Roman" w:hAnsi="Times New Roman" w:cs="Times New Roman"/>
          <w:b/>
          <w:sz w:val="24"/>
          <w:szCs w:val="24"/>
        </w:rPr>
        <w:t>（</w:t>
      </w:r>
      <w:r w:rsidRPr="005944F3">
        <w:rPr>
          <w:rFonts w:ascii="Times New Roman" w:hAnsi="Times New Roman" w:cs="Times New Roman"/>
          <w:b/>
          <w:sz w:val="24"/>
          <w:szCs w:val="24"/>
        </w:rPr>
        <w:t>4</w:t>
      </w:r>
      <w:r w:rsidRPr="005944F3">
        <w:rPr>
          <w:rFonts w:ascii="Times New Roman" w:hAnsi="Times New Roman" w:cs="Times New Roman"/>
          <w:b/>
          <w:sz w:val="24"/>
          <w:szCs w:val="24"/>
        </w:rPr>
        <w:t>月</w:t>
      </w:r>
      <w:r w:rsidR="00CA1D18">
        <w:rPr>
          <w:rFonts w:ascii="Times New Roman" w:hAnsi="Times New Roman" w:cs="Times New Roman" w:hint="eastAsia"/>
          <w:b/>
          <w:sz w:val="24"/>
          <w:szCs w:val="24"/>
        </w:rPr>
        <w:t>13</w:t>
      </w:r>
      <w:r w:rsidRPr="005944F3">
        <w:rPr>
          <w:rFonts w:ascii="Times New Roman" w:hAnsi="Times New Roman" w:cs="Times New Roman"/>
          <w:b/>
          <w:sz w:val="24"/>
          <w:szCs w:val="24"/>
        </w:rPr>
        <w:t>日）</w:t>
      </w:r>
      <w:r w:rsidR="00D72538">
        <w:rPr>
          <w:rFonts w:ascii="Times New Roman" w:eastAsia="宋体" w:hAnsi="Times New Roman" w:cs="Times New Roman"/>
          <w:b/>
          <w:sz w:val="24"/>
          <w:szCs w:val="24"/>
        </w:rPr>
        <w:t>：</w:t>
      </w:r>
      <w:r w:rsidR="0005699F">
        <w:rPr>
          <w:rFonts w:ascii="Times New Roman" w:eastAsia="宋体" w:hAnsi="Times New Roman" w:cs="Times New Roman" w:hint="eastAsia"/>
          <w:b/>
          <w:sz w:val="24"/>
          <w:szCs w:val="24"/>
        </w:rPr>
        <w:t>讨论课</w:t>
      </w:r>
    </w:p>
    <w:p w:rsidR="00A56210" w:rsidRPr="005944F3" w:rsidRDefault="0005699F" w:rsidP="003879A5">
      <w:pPr>
        <w:spacing w:line="360" w:lineRule="exac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主题：</w:t>
      </w:r>
      <w:r w:rsidR="00A94178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1  </w:t>
      </w:r>
      <w:r w:rsidR="00D72538">
        <w:rPr>
          <w:rFonts w:ascii="Times New Roman" w:eastAsia="宋体" w:hAnsi="Times New Roman" w:cs="Times New Roman"/>
          <w:b/>
          <w:sz w:val="24"/>
          <w:szCs w:val="24"/>
        </w:rPr>
        <w:t>教育生产中</w:t>
      </w:r>
      <w:r w:rsidR="00D72538">
        <w:rPr>
          <w:rFonts w:ascii="Times New Roman" w:eastAsia="宋体" w:hAnsi="Times New Roman" w:cs="Times New Roman" w:hint="eastAsia"/>
          <w:b/>
          <w:sz w:val="24"/>
          <w:szCs w:val="24"/>
        </w:rPr>
        <w:t>投入与产出的测量</w:t>
      </w:r>
    </w:p>
    <w:p w:rsidR="0005699F" w:rsidRDefault="00A94178" w:rsidP="003879A5">
      <w:pPr>
        <w:spacing w:line="360" w:lineRule="exac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 2 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教育生产函数的意义及局限性</w:t>
      </w:r>
    </w:p>
    <w:p w:rsidR="00A94178" w:rsidRPr="00A94178" w:rsidRDefault="00A94178" w:rsidP="003879A5">
      <w:pPr>
        <w:spacing w:line="360" w:lineRule="exact"/>
        <w:rPr>
          <w:rFonts w:ascii="Times New Roman" w:eastAsia="宋体" w:hAnsi="Times New Roman" w:cs="Times New Roman"/>
          <w:b/>
          <w:sz w:val="24"/>
          <w:szCs w:val="24"/>
        </w:rPr>
      </w:pPr>
    </w:p>
    <w:p w:rsidR="00A56210" w:rsidRPr="005944F3" w:rsidRDefault="00A56210" w:rsidP="003879A5">
      <w:pPr>
        <w:spacing w:line="36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5944F3">
        <w:rPr>
          <w:rFonts w:ascii="Times New Roman" w:eastAsia="宋体" w:hAnsi="Times New Roman" w:cs="Times New Roman"/>
          <w:b/>
          <w:sz w:val="24"/>
          <w:szCs w:val="24"/>
        </w:rPr>
        <w:t>阅读文献：</w:t>
      </w:r>
    </w:p>
    <w:p w:rsidR="00A56210" w:rsidRPr="005944F3" w:rsidRDefault="00A56210" w:rsidP="00D72538">
      <w:pPr>
        <w:spacing w:line="360" w:lineRule="exact"/>
        <w:ind w:left="720" w:hanging="7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944F3">
        <w:rPr>
          <w:rFonts w:ascii="Times New Roman" w:eastAsia="宋体" w:hAnsi="Times New Roman" w:cs="Times New Roman"/>
          <w:sz w:val="24"/>
          <w:szCs w:val="24"/>
        </w:rPr>
        <w:t>Barrow, L. and Rouse, C.E. (2005). Causality, Causality, Causality: The View of Education Inputs and Outputs from Economics. Working Paper 2005-15, Chicago, IL: Federal Reserve Bank of Chicago.</w:t>
      </w:r>
      <w:r w:rsidRPr="005944F3">
        <w:rPr>
          <w:rFonts w:ascii="Times New Roman" w:eastAsia="宋体" w:hAnsi="Times New Roman" w:cs="Times New Roman"/>
          <w:sz w:val="24"/>
          <w:szCs w:val="24"/>
        </w:rPr>
        <w:t>阅读</w:t>
      </w:r>
      <w:r w:rsidR="00182019">
        <w:rPr>
          <w:rFonts w:ascii="Times New Roman" w:eastAsia="宋体" w:hAnsi="Times New Roman" w:cs="Times New Roman"/>
          <w:sz w:val="24"/>
          <w:szCs w:val="24"/>
        </w:rPr>
        <w:t>pp</w:t>
      </w:r>
      <w:r w:rsidRPr="005944F3">
        <w:rPr>
          <w:rFonts w:ascii="Times New Roman" w:eastAsia="宋体" w:hAnsi="Times New Roman" w:cs="Times New Roman"/>
          <w:sz w:val="24"/>
          <w:szCs w:val="24"/>
        </w:rPr>
        <w:t>21</w:t>
      </w:r>
      <w:r w:rsidRPr="005944F3">
        <w:rPr>
          <w:rFonts w:ascii="Times New Roman" w:eastAsia="宋体" w:hAnsi="Times New Roman" w:cs="Times New Roman"/>
          <w:sz w:val="24"/>
          <w:szCs w:val="24"/>
        </w:rPr>
        <w:t>－</w:t>
      </w:r>
      <w:r w:rsidRPr="005944F3">
        <w:rPr>
          <w:rFonts w:ascii="Times New Roman" w:eastAsia="宋体" w:hAnsi="Times New Roman" w:cs="Times New Roman"/>
          <w:sz w:val="24"/>
          <w:szCs w:val="24"/>
        </w:rPr>
        <w:t>34.</w:t>
      </w:r>
    </w:p>
    <w:p w:rsidR="00A47C2B" w:rsidRPr="005944F3" w:rsidRDefault="00A47C2B" w:rsidP="00A47C2B">
      <w:pPr>
        <w:spacing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944F3">
        <w:rPr>
          <w:rFonts w:ascii="Times New Roman" w:eastAsia="宋体" w:hAnsi="Times New Roman" w:cs="Times New Roman"/>
          <w:sz w:val="24"/>
          <w:szCs w:val="24"/>
        </w:rPr>
        <w:t>赖德胜主编，《教育经济学》，高等教育出版社，</w:t>
      </w:r>
      <w:r w:rsidRPr="005944F3">
        <w:rPr>
          <w:rFonts w:ascii="Times New Roman" w:eastAsia="宋体" w:hAnsi="Times New Roman" w:cs="Times New Roman"/>
          <w:sz w:val="24"/>
          <w:szCs w:val="24"/>
        </w:rPr>
        <w:t>2011</w:t>
      </w:r>
      <w:r w:rsidRPr="005944F3">
        <w:rPr>
          <w:rFonts w:ascii="Times New Roman" w:eastAsia="宋体" w:hAnsi="Times New Roman" w:cs="Times New Roman"/>
          <w:sz w:val="24"/>
          <w:szCs w:val="24"/>
        </w:rPr>
        <w:t>年第</w:t>
      </w:r>
      <w:r w:rsidRPr="005944F3">
        <w:rPr>
          <w:rFonts w:ascii="Times New Roman" w:eastAsia="宋体" w:hAnsi="Times New Roman" w:cs="Times New Roman"/>
          <w:sz w:val="24"/>
          <w:szCs w:val="24"/>
        </w:rPr>
        <w:t>1</w:t>
      </w:r>
      <w:r w:rsidR="00764A8E">
        <w:rPr>
          <w:rFonts w:ascii="Times New Roman" w:eastAsia="宋体" w:hAnsi="Times New Roman" w:cs="Times New Roman"/>
          <w:sz w:val="24"/>
          <w:szCs w:val="24"/>
        </w:rPr>
        <w:t>版：</w:t>
      </w:r>
      <w:r w:rsidR="00764A8E">
        <w:rPr>
          <w:rFonts w:ascii="Times New Roman" w:eastAsia="宋体" w:hAnsi="Times New Roman" w:cs="Times New Roman"/>
          <w:sz w:val="24"/>
          <w:szCs w:val="24"/>
        </w:rPr>
        <w:t>pp</w:t>
      </w:r>
      <w:r w:rsidRPr="005944F3">
        <w:rPr>
          <w:rFonts w:ascii="Times New Roman" w:hAnsi="Times New Roman" w:cs="Times New Roman"/>
          <w:kern w:val="0"/>
          <w:sz w:val="24"/>
          <w:szCs w:val="24"/>
        </w:rPr>
        <w:t>27</w:t>
      </w:r>
      <w:r w:rsidRPr="005944F3">
        <w:rPr>
          <w:rFonts w:ascii="Times New Roman" w:hAnsi="Times New Roman" w:cs="Times New Roman"/>
          <w:bCs/>
          <w:sz w:val="24"/>
          <w:szCs w:val="24"/>
        </w:rPr>
        <w:t>-</w:t>
      </w:r>
      <w:r w:rsidRPr="005944F3">
        <w:rPr>
          <w:rFonts w:ascii="Times New Roman" w:hAnsi="Times New Roman" w:cs="Times New Roman"/>
          <w:kern w:val="0"/>
          <w:sz w:val="24"/>
          <w:szCs w:val="24"/>
        </w:rPr>
        <w:t>30</w:t>
      </w:r>
      <w:r w:rsidRPr="005944F3">
        <w:rPr>
          <w:rFonts w:ascii="Times New Roman" w:eastAsia="宋体" w:hAnsi="Times New Roman" w:cs="Times New Roman"/>
          <w:sz w:val="24"/>
          <w:szCs w:val="24"/>
        </w:rPr>
        <w:t>.</w:t>
      </w:r>
    </w:p>
    <w:p w:rsidR="00D72538" w:rsidRPr="00A47C2B" w:rsidRDefault="00D72538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D72538" w:rsidRDefault="009A59A4" w:rsidP="003879A5">
      <w:pPr>
        <w:pStyle w:val="2"/>
        <w:spacing w:before="0" w:line="360" w:lineRule="exac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第九</w:t>
      </w:r>
      <w:r w:rsidR="0014138A">
        <w:rPr>
          <w:rFonts w:ascii="Times New Roman" w:eastAsiaTheme="minorEastAsia" w:hAnsi="Times New Roman" w:cs="Times New Roman"/>
          <w:color w:val="auto"/>
          <w:sz w:val="24"/>
          <w:szCs w:val="24"/>
        </w:rPr>
        <w:t>周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（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4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月</w:t>
      </w:r>
      <w:r w:rsidR="00D72538">
        <w:rPr>
          <w:rFonts w:ascii="Times New Roman" w:eastAsiaTheme="minorEastAsia" w:hAnsi="Times New Roman" w:cs="Times New Roman"/>
          <w:color w:val="auto"/>
          <w:sz w:val="24"/>
          <w:szCs w:val="24"/>
        </w:rPr>
        <w:t>1</w:t>
      </w:r>
      <w:r w:rsidR="00A47C2B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8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日</w:t>
      </w:r>
      <w:r w:rsidR="00D72538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－</w:t>
      </w:r>
      <w:r w:rsidR="001303C3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2</w:t>
      </w:r>
      <w:r w:rsidR="00A47C2B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0</w:t>
      </w:r>
      <w:r w:rsidR="00D72538">
        <w:rPr>
          <w:rFonts w:ascii="宋体" w:eastAsia="宋体" w:hAnsi="宋体" w:cs="宋体" w:hint="eastAsia"/>
          <w:color w:val="auto"/>
          <w:sz w:val="24"/>
          <w:szCs w:val="24"/>
        </w:rPr>
        <w:t>日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）</w:t>
      </w:r>
      <w:r w:rsidR="005D7934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：</w:t>
      </w:r>
      <w:bookmarkStart w:id="59" w:name="OLE_LINK12"/>
      <w:bookmarkStart w:id="60" w:name="OLE_LINK13"/>
      <w:bookmarkStart w:id="61" w:name="OLE_LINK14"/>
      <w:bookmarkStart w:id="62" w:name="OLE_LINK40"/>
      <w:r w:rsidR="001303C3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期中考试</w:t>
      </w:r>
    </w:p>
    <w:p w:rsidR="00D72538" w:rsidRPr="001303C3" w:rsidRDefault="00D72538" w:rsidP="003879A5">
      <w:pPr>
        <w:pStyle w:val="2"/>
        <w:spacing w:before="0" w:line="360" w:lineRule="exac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D72538" w:rsidRDefault="00D72538" w:rsidP="003879A5">
      <w:pPr>
        <w:pStyle w:val="2"/>
        <w:spacing w:before="0" w:line="360" w:lineRule="exac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9A59A4" w:rsidRPr="005944F3" w:rsidRDefault="00D72538" w:rsidP="003879A5">
      <w:pPr>
        <w:pStyle w:val="2"/>
        <w:spacing w:before="0" w:line="360" w:lineRule="exac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第十周</w:t>
      </w:r>
      <w:r w:rsidR="00E84124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（</w:t>
      </w:r>
      <w:r w:rsidR="001303C3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4</w:t>
      </w:r>
      <w:r w:rsidR="00E84124">
        <w:rPr>
          <w:rFonts w:ascii="宋体" w:eastAsia="宋体" w:hAnsi="宋体" w:cs="宋体" w:hint="eastAsia"/>
          <w:color w:val="auto"/>
          <w:sz w:val="24"/>
          <w:szCs w:val="24"/>
        </w:rPr>
        <w:t>月</w:t>
      </w:r>
      <w:r w:rsidR="00A47C2B">
        <w:rPr>
          <w:rFonts w:ascii="宋体" w:eastAsia="宋体" w:hAnsi="宋体" w:cs="宋体" w:hint="eastAsia"/>
          <w:color w:val="auto"/>
          <w:sz w:val="24"/>
          <w:szCs w:val="24"/>
        </w:rPr>
        <w:t>25</w:t>
      </w:r>
      <w:r w:rsidR="00E84124">
        <w:rPr>
          <w:rFonts w:ascii="宋体" w:eastAsia="宋体" w:hAnsi="宋体" w:cs="宋体" w:hint="eastAsia"/>
          <w:color w:val="auto"/>
          <w:sz w:val="24"/>
          <w:szCs w:val="24"/>
        </w:rPr>
        <w:t>日</w:t>
      </w:r>
      <w:r w:rsidR="00E84124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）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：</w:t>
      </w:r>
      <w:r w:rsidR="005B7D9C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教育与劳动力市场</w:t>
      </w:r>
      <w:bookmarkEnd w:id="59"/>
      <w:bookmarkEnd w:id="60"/>
      <w:bookmarkEnd w:id="61"/>
      <w:bookmarkEnd w:id="62"/>
    </w:p>
    <w:p w:rsidR="009A59A4" w:rsidRPr="005944F3" w:rsidRDefault="009A59A4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944F3">
        <w:rPr>
          <w:rFonts w:ascii="Times New Roman" w:hAnsi="Times New Roman" w:cs="Times New Roman"/>
          <w:b/>
          <w:bCs/>
          <w:sz w:val="24"/>
          <w:szCs w:val="24"/>
        </w:rPr>
        <w:t>主要内容：</w:t>
      </w:r>
    </w:p>
    <w:p w:rsidR="009A59A4" w:rsidRPr="00E84124" w:rsidRDefault="00E84124" w:rsidP="00E84124">
      <w:pPr>
        <w:widowControl/>
        <w:spacing w:line="360" w:lineRule="exact"/>
        <w:ind w:firstLine="440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E84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124">
        <w:rPr>
          <w:rFonts w:ascii="宋体" w:eastAsia="宋体" w:hAnsi="宋体" w:cs="宋体" w:hint="eastAsia"/>
          <w:b/>
          <w:bCs/>
          <w:sz w:val="24"/>
          <w:szCs w:val="24"/>
        </w:rPr>
        <w:t>教育与劳动力市场的相互作用机制</w:t>
      </w:r>
    </w:p>
    <w:p w:rsidR="009A59A4" w:rsidRPr="005944F3" w:rsidRDefault="009A59A4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A59A4" w:rsidRPr="005944F3" w:rsidRDefault="005367ED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阅读</w:t>
      </w:r>
      <w:r w:rsidR="009A59A4" w:rsidRPr="005944F3">
        <w:rPr>
          <w:rFonts w:ascii="Times New Roman" w:hAnsi="Times New Roman" w:cs="Times New Roman"/>
          <w:b/>
          <w:sz w:val="24"/>
          <w:szCs w:val="24"/>
        </w:rPr>
        <w:t>文献：</w:t>
      </w:r>
    </w:p>
    <w:p w:rsidR="00651DF2" w:rsidRPr="00E84124" w:rsidRDefault="002E74B3" w:rsidP="00E84124">
      <w:pPr>
        <w:spacing w:line="360" w:lineRule="exact"/>
        <w:ind w:left="720" w:hanging="7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944F3">
        <w:rPr>
          <w:rFonts w:ascii="Times New Roman" w:eastAsia="宋体" w:hAnsi="Times New Roman" w:cs="Times New Roman"/>
          <w:sz w:val="24"/>
          <w:szCs w:val="24"/>
        </w:rPr>
        <w:t>*</w:t>
      </w:r>
      <w:r w:rsidR="00543636" w:rsidRPr="005944F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F3">
        <w:rPr>
          <w:rFonts w:ascii="Times New Roman" w:hAnsi="Times New Roman" w:cs="Times New Roman"/>
          <w:sz w:val="24"/>
          <w:szCs w:val="24"/>
        </w:rPr>
        <w:t>范先佐，《教育经济学》</w:t>
      </w:r>
      <w:r w:rsidR="0098355D">
        <w:rPr>
          <w:rFonts w:ascii="Times New Roman" w:hAnsi="Times New Roman" w:cs="Times New Roman"/>
          <w:sz w:val="24"/>
          <w:szCs w:val="24"/>
        </w:rPr>
        <w:t>第五</w:t>
      </w:r>
      <w:r w:rsidR="0098355D" w:rsidRPr="005944F3">
        <w:rPr>
          <w:rFonts w:ascii="Times New Roman" w:hAnsi="Times New Roman" w:cs="Times New Roman"/>
          <w:sz w:val="24"/>
          <w:szCs w:val="24"/>
        </w:rPr>
        <w:t>章，</w:t>
      </w:r>
      <w:r w:rsidRPr="005944F3">
        <w:rPr>
          <w:rFonts w:ascii="Times New Roman" w:hAnsi="Times New Roman" w:cs="Times New Roman"/>
          <w:sz w:val="24"/>
          <w:szCs w:val="24"/>
        </w:rPr>
        <w:t>人民</w:t>
      </w:r>
      <w:r w:rsidR="0098355D">
        <w:rPr>
          <w:rFonts w:ascii="Times New Roman" w:hAnsi="Times New Roman" w:cs="Times New Roman"/>
          <w:sz w:val="24"/>
          <w:szCs w:val="24"/>
        </w:rPr>
        <w:t>教育</w:t>
      </w:r>
      <w:r w:rsidRPr="005944F3">
        <w:rPr>
          <w:rFonts w:ascii="Times New Roman" w:hAnsi="Times New Roman" w:cs="Times New Roman"/>
          <w:sz w:val="24"/>
          <w:szCs w:val="24"/>
        </w:rPr>
        <w:t>出版社，</w:t>
      </w:r>
      <w:r w:rsidRPr="005944F3">
        <w:rPr>
          <w:rFonts w:ascii="Times New Roman" w:hAnsi="Times New Roman" w:cs="Times New Roman"/>
          <w:sz w:val="24"/>
          <w:szCs w:val="24"/>
        </w:rPr>
        <w:t>201</w:t>
      </w:r>
      <w:r w:rsidR="0098355D">
        <w:rPr>
          <w:rFonts w:ascii="Times New Roman" w:hAnsi="Times New Roman" w:cs="Times New Roman" w:hint="eastAsia"/>
          <w:sz w:val="24"/>
          <w:szCs w:val="24"/>
        </w:rPr>
        <w:t>5</w:t>
      </w:r>
      <w:r w:rsidRPr="005944F3">
        <w:rPr>
          <w:rFonts w:ascii="Times New Roman" w:hAnsi="Times New Roman" w:cs="Times New Roman"/>
          <w:sz w:val="24"/>
          <w:szCs w:val="24"/>
        </w:rPr>
        <w:t>年第</w:t>
      </w:r>
      <w:r w:rsidR="0098355D">
        <w:rPr>
          <w:rFonts w:ascii="Times New Roman" w:hAnsi="Times New Roman" w:cs="Times New Roman" w:hint="eastAsia"/>
          <w:sz w:val="24"/>
          <w:szCs w:val="24"/>
        </w:rPr>
        <w:t>4</w:t>
      </w:r>
      <w:r w:rsidRPr="005944F3">
        <w:rPr>
          <w:rFonts w:ascii="Times New Roman" w:hAnsi="Times New Roman" w:cs="Times New Roman"/>
          <w:sz w:val="24"/>
          <w:szCs w:val="24"/>
        </w:rPr>
        <w:t>版，</w:t>
      </w:r>
      <w:r w:rsidRPr="005944F3">
        <w:rPr>
          <w:rFonts w:ascii="Times New Roman" w:eastAsia="宋体" w:hAnsi="Times New Roman" w:cs="Times New Roman"/>
          <w:sz w:val="24"/>
          <w:szCs w:val="24"/>
        </w:rPr>
        <w:t>阅读</w:t>
      </w:r>
      <w:r w:rsidR="0098355D">
        <w:rPr>
          <w:rFonts w:ascii="Times New Roman" w:hAnsi="Times New Roman" w:cs="Times New Roman"/>
          <w:sz w:val="24"/>
          <w:szCs w:val="24"/>
        </w:rPr>
        <w:t>p1</w:t>
      </w:r>
      <w:r w:rsidR="0098355D">
        <w:rPr>
          <w:rFonts w:ascii="Times New Roman" w:hAnsi="Times New Roman" w:cs="Times New Roman" w:hint="eastAsia"/>
          <w:sz w:val="24"/>
          <w:szCs w:val="24"/>
        </w:rPr>
        <w:t>44</w:t>
      </w:r>
      <w:r w:rsidRPr="005944F3">
        <w:rPr>
          <w:rFonts w:ascii="Times New Roman" w:hAnsi="Times New Roman" w:cs="Times New Roman"/>
          <w:sz w:val="24"/>
          <w:szCs w:val="24"/>
        </w:rPr>
        <w:t>-1</w:t>
      </w:r>
      <w:r w:rsidR="0098355D">
        <w:rPr>
          <w:rFonts w:ascii="Times New Roman" w:hAnsi="Times New Roman" w:cs="Times New Roman" w:hint="eastAsia"/>
          <w:sz w:val="24"/>
          <w:szCs w:val="24"/>
        </w:rPr>
        <w:t>83</w:t>
      </w:r>
      <w:r w:rsidRPr="005944F3">
        <w:rPr>
          <w:rFonts w:ascii="Times New Roman" w:hAnsi="Times New Roman" w:cs="Times New Roman"/>
          <w:sz w:val="24"/>
          <w:szCs w:val="24"/>
        </w:rPr>
        <w:t>.</w:t>
      </w:r>
    </w:p>
    <w:p w:rsidR="0098355D" w:rsidRPr="005944F3" w:rsidRDefault="0098355D" w:rsidP="0098355D">
      <w:pPr>
        <w:spacing w:line="360" w:lineRule="exact"/>
        <w:ind w:left="720" w:hanging="7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944F3">
        <w:rPr>
          <w:rFonts w:ascii="Times New Roman" w:eastAsia="宋体" w:hAnsi="Times New Roman" w:cs="Times New Roman"/>
          <w:sz w:val="24"/>
          <w:szCs w:val="24"/>
        </w:rPr>
        <w:t xml:space="preserve">* </w:t>
      </w:r>
      <w:r w:rsidRPr="005944F3">
        <w:rPr>
          <w:rFonts w:ascii="Times New Roman" w:eastAsia="宋体" w:hAnsi="Times New Roman" w:cs="Times New Roman"/>
          <w:sz w:val="24"/>
          <w:szCs w:val="24"/>
        </w:rPr>
        <w:t>闵维方主编，高等教育运行机制，人民教育出版社，</w:t>
      </w:r>
      <w:r w:rsidRPr="005944F3">
        <w:rPr>
          <w:rFonts w:ascii="Times New Roman" w:eastAsia="宋体" w:hAnsi="Times New Roman" w:cs="Times New Roman"/>
          <w:sz w:val="24"/>
          <w:szCs w:val="24"/>
        </w:rPr>
        <w:t>2002</w:t>
      </w:r>
      <w:r>
        <w:rPr>
          <w:rFonts w:ascii="宋体" w:eastAsia="宋体" w:hAnsi="宋体" w:cs="宋体" w:hint="eastAsia"/>
          <w:sz w:val="24"/>
          <w:szCs w:val="24"/>
        </w:rPr>
        <w:t>年第一版</w:t>
      </w:r>
      <w:r w:rsidRPr="005944F3">
        <w:rPr>
          <w:rFonts w:ascii="Times New Roman" w:eastAsia="宋体" w:hAnsi="Times New Roman" w:cs="Times New Roman"/>
          <w:sz w:val="24"/>
          <w:szCs w:val="24"/>
        </w:rPr>
        <w:t>，阅读</w:t>
      </w:r>
      <w:r w:rsidR="00764A8E">
        <w:rPr>
          <w:rFonts w:ascii="Times New Roman" w:eastAsia="宋体" w:hAnsi="Times New Roman" w:cs="Times New Roman"/>
          <w:sz w:val="24"/>
          <w:szCs w:val="24"/>
        </w:rPr>
        <w:t>p</w:t>
      </w:r>
      <w:r w:rsidRPr="005944F3">
        <w:rPr>
          <w:rFonts w:ascii="Times New Roman" w:eastAsia="宋体" w:hAnsi="Times New Roman" w:cs="Times New Roman"/>
          <w:sz w:val="24"/>
          <w:szCs w:val="24"/>
        </w:rPr>
        <w:t>p</w:t>
      </w:r>
      <w:r w:rsidR="00764A8E">
        <w:rPr>
          <w:rFonts w:ascii="Times New Roman" w:eastAsia="宋体" w:hAnsi="Times New Roman" w:cs="Times New Roman" w:hint="eastAsia"/>
          <w:sz w:val="24"/>
          <w:szCs w:val="24"/>
        </w:rPr>
        <w:t>5-20 &amp; p</w:t>
      </w:r>
      <w:r>
        <w:rPr>
          <w:rFonts w:ascii="Times New Roman" w:eastAsia="宋体" w:hAnsi="Times New Roman" w:cs="Times New Roman" w:hint="eastAsia"/>
          <w:sz w:val="24"/>
          <w:szCs w:val="24"/>
        </w:rPr>
        <w:t>p</w:t>
      </w:r>
      <w:r w:rsidRPr="005944F3">
        <w:rPr>
          <w:rFonts w:ascii="Times New Roman" w:eastAsia="宋体" w:hAnsi="Times New Roman" w:cs="Times New Roman"/>
          <w:sz w:val="24"/>
          <w:szCs w:val="24"/>
        </w:rPr>
        <w:t>50-74.</w:t>
      </w:r>
    </w:p>
    <w:p w:rsidR="009A59A4" w:rsidRPr="0098355D" w:rsidRDefault="009A59A4" w:rsidP="003879A5">
      <w:pPr>
        <w:spacing w:line="360" w:lineRule="exact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84124" w:rsidRDefault="009A59A4" w:rsidP="003879A5">
      <w:pPr>
        <w:pStyle w:val="2"/>
        <w:spacing w:before="0" w:line="360" w:lineRule="exact"/>
        <w:rPr>
          <w:rFonts w:ascii="宋体" w:eastAsia="宋体" w:hAnsi="宋体" w:cs="宋体"/>
          <w:color w:val="auto"/>
          <w:sz w:val="24"/>
          <w:szCs w:val="24"/>
        </w:rPr>
      </w:pP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第十</w:t>
      </w:r>
      <w:r w:rsidR="0014138A">
        <w:rPr>
          <w:rFonts w:ascii="Times New Roman" w:eastAsiaTheme="minorEastAsia" w:hAnsi="Times New Roman" w:cs="Times New Roman"/>
          <w:color w:val="auto"/>
          <w:sz w:val="24"/>
          <w:szCs w:val="24"/>
        </w:rPr>
        <w:t>周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（</w:t>
      </w:r>
      <w:r w:rsidR="001303C3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4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月</w:t>
      </w:r>
      <w:r w:rsidR="001303C3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2</w:t>
      </w:r>
      <w:r w:rsidR="0098355D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7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日）</w:t>
      </w:r>
      <w:r w:rsidR="005D7934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：</w:t>
      </w:r>
      <w:r w:rsidR="0098355D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讲授与课堂</w:t>
      </w:r>
      <w:r w:rsidR="00E84124">
        <w:rPr>
          <w:rFonts w:ascii="宋体" w:eastAsia="宋体" w:hAnsi="宋体" w:cs="宋体" w:hint="eastAsia"/>
          <w:color w:val="auto"/>
          <w:sz w:val="24"/>
          <w:szCs w:val="24"/>
        </w:rPr>
        <w:t>讨论</w:t>
      </w:r>
    </w:p>
    <w:p w:rsidR="00A94178" w:rsidRDefault="00E84124" w:rsidP="00E84124">
      <w:pPr>
        <w:rPr>
          <w:rFonts w:ascii="宋体" w:eastAsia="宋体" w:hAnsi="宋体" w:cs="宋体"/>
          <w:b/>
          <w:bCs/>
          <w:sz w:val="24"/>
          <w:szCs w:val="24"/>
        </w:rPr>
      </w:pPr>
      <w:r w:rsidRPr="00E84124">
        <w:rPr>
          <w:rFonts w:ascii="宋体" w:eastAsia="宋体" w:hAnsi="宋体" w:cs="宋体" w:hint="eastAsia"/>
          <w:b/>
          <w:bCs/>
          <w:sz w:val="24"/>
          <w:szCs w:val="24"/>
        </w:rPr>
        <w:t>主题：</w:t>
      </w:r>
      <w:r w:rsidR="0092229E">
        <w:rPr>
          <w:rFonts w:ascii="宋体" w:eastAsia="宋体" w:hAnsi="宋体" w:cs="宋体" w:hint="eastAsia"/>
          <w:b/>
          <w:bCs/>
          <w:sz w:val="24"/>
          <w:szCs w:val="24"/>
        </w:rPr>
        <w:t>1  为什么说教育经济学的</w:t>
      </w:r>
      <w:r w:rsidR="00A94178">
        <w:rPr>
          <w:rFonts w:ascii="宋体" w:eastAsia="宋体" w:hAnsi="宋体" w:cs="宋体" w:hint="eastAsia"/>
          <w:b/>
          <w:bCs/>
          <w:sz w:val="24"/>
          <w:szCs w:val="24"/>
        </w:rPr>
        <w:t>核心存在于教育与劳动力市场的联系中？</w:t>
      </w:r>
    </w:p>
    <w:p w:rsidR="00E84124" w:rsidRPr="00E84124" w:rsidRDefault="00A94178" w:rsidP="00A94178">
      <w:pPr>
        <w:ind w:firstLineChars="300" w:firstLine="723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2  </w:t>
      </w:r>
      <w:r w:rsidR="0005699F">
        <w:rPr>
          <w:rFonts w:ascii="宋体" w:eastAsia="宋体" w:hAnsi="宋体" w:cs="宋体" w:hint="eastAsia"/>
          <w:b/>
          <w:bCs/>
          <w:sz w:val="24"/>
          <w:szCs w:val="24"/>
        </w:rPr>
        <w:t>教育与劳动力市场的相互作用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对教育发展的影响？</w:t>
      </w:r>
    </w:p>
    <w:p w:rsidR="0005699F" w:rsidRDefault="0005699F" w:rsidP="003879A5">
      <w:pPr>
        <w:pStyle w:val="2"/>
        <w:spacing w:before="0" w:line="360" w:lineRule="exact"/>
        <w:rPr>
          <w:rFonts w:ascii="宋体" w:eastAsia="宋体" w:hAnsi="宋体" w:cs="宋体"/>
          <w:color w:val="auto"/>
          <w:sz w:val="24"/>
          <w:szCs w:val="24"/>
        </w:rPr>
      </w:pPr>
    </w:p>
    <w:p w:rsidR="00E84124" w:rsidRDefault="0005699F" w:rsidP="003879A5">
      <w:pPr>
        <w:pStyle w:val="2"/>
        <w:spacing w:before="0" w:line="360" w:lineRule="exact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阅读文献：</w:t>
      </w:r>
    </w:p>
    <w:p w:rsidR="00E84124" w:rsidRDefault="0005699F" w:rsidP="007110F3">
      <w:pPr>
        <w:spacing w:line="360" w:lineRule="exact"/>
        <w:ind w:left="720" w:hanging="7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5699F">
        <w:rPr>
          <w:rFonts w:ascii="Times New Roman" w:hAnsi="Times New Roman" w:cs="Times New Roman"/>
          <w:kern w:val="0"/>
          <w:sz w:val="24"/>
          <w:szCs w:val="24"/>
        </w:rPr>
        <w:t>G. Winston. 1999. “Subsidies, Hierarchy and Peers: The Awkward Economics of Higher Education,” Journal of Economic Perspectives, Vol. 13.1 (Winter), pp. 13-36.</w:t>
      </w:r>
    </w:p>
    <w:p w:rsidR="007110F3" w:rsidRPr="007110F3" w:rsidRDefault="007110F3" w:rsidP="007110F3">
      <w:pPr>
        <w:spacing w:line="360" w:lineRule="exact"/>
        <w:ind w:left="720" w:hanging="72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A59A4" w:rsidRPr="005944F3" w:rsidRDefault="0005699F" w:rsidP="003879A5">
      <w:pPr>
        <w:pStyle w:val="2"/>
        <w:spacing w:before="0" w:line="360" w:lineRule="exac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第十一周（</w:t>
      </w:r>
      <w:r w:rsidR="00847F6A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5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月</w:t>
      </w:r>
      <w:r w:rsidR="0098355D">
        <w:rPr>
          <w:rFonts w:ascii="宋体" w:eastAsia="宋体" w:hAnsi="宋体" w:cs="宋体" w:hint="eastAsia"/>
          <w:color w:val="auto"/>
          <w:sz w:val="24"/>
          <w:szCs w:val="24"/>
        </w:rPr>
        <w:t>2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日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）：</w:t>
      </w:r>
      <w:r w:rsidR="00DE442C">
        <w:rPr>
          <w:rFonts w:ascii="Times New Roman" w:eastAsiaTheme="minorEastAsia" w:hAnsi="Times New Roman" w:cs="Times New Roman"/>
          <w:color w:val="auto"/>
          <w:sz w:val="24"/>
          <w:szCs w:val="24"/>
        </w:rPr>
        <w:t>教育与</w:t>
      </w:r>
      <w:r w:rsidR="00DE442C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就业</w:t>
      </w:r>
      <w:r w:rsidR="001303C3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和工资收入</w:t>
      </w:r>
    </w:p>
    <w:p w:rsidR="009A59A4" w:rsidRPr="005944F3" w:rsidRDefault="009A59A4" w:rsidP="003879A5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5944F3">
        <w:rPr>
          <w:rFonts w:ascii="Times New Roman" w:hAnsi="Times New Roman" w:cs="Times New Roman"/>
          <w:b/>
          <w:kern w:val="0"/>
          <w:sz w:val="24"/>
          <w:szCs w:val="24"/>
        </w:rPr>
        <w:t>主要内容：</w:t>
      </w:r>
    </w:p>
    <w:p w:rsidR="009A59A4" w:rsidRPr="00847F6A" w:rsidRDefault="009A59A4" w:rsidP="003879A5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5699F">
        <w:rPr>
          <w:rFonts w:ascii="Times New Roman" w:hAnsi="Times New Roman" w:cs="Times New Roman"/>
          <w:b/>
          <w:kern w:val="0"/>
          <w:sz w:val="24"/>
          <w:szCs w:val="24"/>
        </w:rPr>
        <w:t xml:space="preserve">   </w:t>
      </w:r>
      <w:r w:rsidRPr="00847F6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5699F" w:rsidRPr="00847F6A">
        <w:rPr>
          <w:rFonts w:ascii="Times New Roman" w:hAnsi="Times New Roman" w:cs="Times New Roman" w:hint="eastAsia"/>
          <w:kern w:val="0"/>
          <w:sz w:val="24"/>
          <w:szCs w:val="24"/>
        </w:rPr>
        <w:t>从学校到劳动力市场：</w:t>
      </w:r>
      <w:r w:rsidR="00847F6A" w:rsidRPr="00847F6A">
        <w:rPr>
          <w:rFonts w:ascii="Times New Roman" w:hAnsi="Times New Roman" w:cs="Times New Roman" w:hint="eastAsia"/>
          <w:kern w:val="0"/>
          <w:sz w:val="24"/>
          <w:szCs w:val="24"/>
        </w:rPr>
        <w:t>教育</w:t>
      </w:r>
      <w:r w:rsidR="00847F6A" w:rsidRPr="00847F6A">
        <w:rPr>
          <w:rFonts w:ascii="Times New Roman" w:hAnsi="Times New Roman" w:cs="Times New Roman"/>
          <w:kern w:val="0"/>
          <w:sz w:val="24"/>
          <w:szCs w:val="24"/>
        </w:rPr>
        <w:t>对就业</w:t>
      </w:r>
      <w:r w:rsidR="0098355D">
        <w:rPr>
          <w:rFonts w:ascii="Times New Roman" w:hAnsi="Times New Roman" w:cs="Times New Roman"/>
          <w:kern w:val="0"/>
          <w:sz w:val="24"/>
          <w:szCs w:val="24"/>
        </w:rPr>
        <w:t>和收入</w:t>
      </w:r>
      <w:r w:rsidR="00847F6A" w:rsidRPr="00847F6A">
        <w:rPr>
          <w:rFonts w:ascii="Times New Roman" w:hAnsi="Times New Roman" w:cs="Times New Roman"/>
          <w:kern w:val="0"/>
          <w:sz w:val="24"/>
          <w:szCs w:val="24"/>
        </w:rPr>
        <w:t>的影响机制</w:t>
      </w:r>
    </w:p>
    <w:p w:rsidR="009A59A4" w:rsidRPr="00923642" w:rsidRDefault="009A59A4" w:rsidP="00923642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5944F3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</w:p>
    <w:p w:rsidR="0018022F" w:rsidRPr="005944F3" w:rsidRDefault="005367ED" w:rsidP="003879A5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阅读</w:t>
      </w:r>
      <w:r w:rsidR="00BE4527" w:rsidRPr="005944F3">
        <w:rPr>
          <w:rFonts w:ascii="Times New Roman" w:hAnsi="Times New Roman" w:cs="Times New Roman"/>
          <w:b/>
          <w:sz w:val="24"/>
          <w:szCs w:val="24"/>
        </w:rPr>
        <w:t>文献：</w:t>
      </w:r>
    </w:p>
    <w:p w:rsidR="00923642" w:rsidRPr="00923642" w:rsidRDefault="008B1A8F" w:rsidP="00923642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923642">
        <w:rPr>
          <w:rFonts w:ascii="Times New Roman" w:hAnsi="Times New Roman" w:cs="Times New Roman"/>
          <w:sz w:val="24"/>
          <w:szCs w:val="24"/>
        </w:rPr>
        <w:t>*</w:t>
      </w:r>
      <w:r w:rsidR="00D15ED2">
        <w:rPr>
          <w:rFonts w:ascii="Times New Roman" w:hAnsi="Times New Roman" w:cs="Times New Roman"/>
          <w:sz w:val="24"/>
          <w:szCs w:val="24"/>
        </w:rPr>
        <w:t xml:space="preserve"> </w:t>
      </w:r>
      <w:r w:rsidR="00D15ED2">
        <w:rPr>
          <w:rFonts w:ascii="宋体" w:eastAsia="宋体" w:hAnsi="宋体" w:cs="宋体" w:hint="eastAsia"/>
          <w:sz w:val="24"/>
          <w:szCs w:val="24"/>
        </w:rPr>
        <w:t>马丁</w:t>
      </w:r>
      <w:r w:rsidR="00D15ED2">
        <w:rPr>
          <w:rFonts w:ascii="宋体" w:eastAsia="宋体" w:hAnsi="宋体" w:cs="宋体" w:hint="eastAsia"/>
          <w:sz w:val="24"/>
          <w:szCs w:val="24"/>
        </w:rPr>
        <w:sym w:font="Symbol" w:char="F0B7"/>
      </w:r>
      <w:r w:rsidR="00D15ED2">
        <w:rPr>
          <w:rFonts w:ascii="宋体" w:eastAsia="宋体" w:hAnsi="宋体" w:cs="宋体" w:hint="eastAsia"/>
          <w:sz w:val="24"/>
          <w:szCs w:val="24"/>
        </w:rPr>
        <w:t>卡诺伊</w:t>
      </w:r>
      <w:r w:rsidR="00D15ED2" w:rsidRPr="005944F3">
        <w:rPr>
          <w:rFonts w:ascii="Times New Roman" w:hAnsi="Times New Roman" w:cs="Times New Roman"/>
          <w:sz w:val="24"/>
          <w:szCs w:val="24"/>
        </w:rPr>
        <w:t>编著，闵维方等译，</w:t>
      </w:r>
      <w:r w:rsidR="00923642" w:rsidRPr="00923642">
        <w:rPr>
          <w:rFonts w:ascii="Times New Roman" w:hAnsi="Times New Roman" w:cs="Times New Roman" w:hint="eastAsia"/>
          <w:bCs/>
          <w:sz w:val="24"/>
          <w:szCs w:val="24"/>
        </w:rPr>
        <w:t>“教育与劳动力市场”</w:t>
      </w:r>
      <w:r w:rsidR="00D15ED2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="00923642" w:rsidRPr="00923642">
        <w:rPr>
          <w:rFonts w:ascii="Times New Roman" w:hAnsi="Times New Roman" w:cs="Times New Roman" w:hint="eastAsia"/>
          <w:bCs/>
          <w:sz w:val="24"/>
          <w:szCs w:val="24"/>
        </w:rPr>
        <w:t>《教育经济学国际</w:t>
      </w:r>
      <w:r w:rsidR="00923642" w:rsidRPr="00923642">
        <w:rPr>
          <w:rFonts w:ascii="Times New Roman" w:eastAsia="宋体" w:hAnsi="Times New Roman" w:cs="Times New Roman" w:hint="eastAsia"/>
          <w:sz w:val="24"/>
          <w:szCs w:val="24"/>
        </w:rPr>
        <w:t>百科全书</w:t>
      </w:r>
      <w:r w:rsidR="00923642" w:rsidRPr="00923642">
        <w:rPr>
          <w:rFonts w:ascii="Times New Roman" w:hAnsi="Times New Roman" w:cs="Times New Roman" w:hint="eastAsia"/>
          <w:bCs/>
          <w:sz w:val="24"/>
          <w:szCs w:val="24"/>
        </w:rPr>
        <w:t>》</w:t>
      </w:r>
      <w:r w:rsidR="00D15ED2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="00923642" w:rsidRPr="00923642">
        <w:rPr>
          <w:rFonts w:ascii="Times New Roman" w:hAnsi="Times New Roman" w:cs="Times New Roman" w:hint="eastAsia"/>
          <w:bCs/>
          <w:sz w:val="24"/>
          <w:szCs w:val="24"/>
        </w:rPr>
        <w:t>2000</w:t>
      </w:r>
      <w:r w:rsidR="00D15ED2">
        <w:rPr>
          <w:rFonts w:ascii="Times New Roman" w:hAnsi="Times New Roman" w:cs="Times New Roman" w:hint="eastAsia"/>
          <w:bCs/>
          <w:sz w:val="24"/>
          <w:szCs w:val="24"/>
        </w:rPr>
        <w:t>年第二版，</w:t>
      </w:r>
      <w:r w:rsidR="00764A8E">
        <w:rPr>
          <w:rFonts w:ascii="Times New Roman" w:hAnsi="Times New Roman" w:cs="Times New Roman" w:hint="eastAsia"/>
          <w:bCs/>
          <w:sz w:val="24"/>
          <w:szCs w:val="24"/>
        </w:rPr>
        <w:t>p</w:t>
      </w:r>
      <w:r w:rsidR="00D15ED2">
        <w:rPr>
          <w:rFonts w:ascii="Times New Roman" w:hAnsi="Times New Roman" w:cs="Times New Roman" w:hint="eastAsia"/>
          <w:bCs/>
          <w:sz w:val="24"/>
          <w:szCs w:val="24"/>
        </w:rPr>
        <w:t>p</w:t>
      </w:r>
      <w:r w:rsidR="00923642" w:rsidRPr="00923642">
        <w:rPr>
          <w:rFonts w:ascii="Times New Roman" w:hAnsi="Times New Roman" w:cs="Times New Roman" w:hint="eastAsia"/>
          <w:bCs/>
          <w:sz w:val="24"/>
          <w:szCs w:val="24"/>
        </w:rPr>
        <w:t>9-27</w:t>
      </w:r>
      <w:r w:rsidR="00D15ED2">
        <w:rPr>
          <w:rFonts w:ascii="Times New Roman" w:hAnsi="Times New Roman" w:cs="Times New Roman"/>
          <w:bCs/>
          <w:sz w:val="24"/>
          <w:szCs w:val="24"/>
        </w:rPr>
        <w:t>.</w:t>
      </w:r>
    </w:p>
    <w:p w:rsidR="008B1A8F" w:rsidRPr="005944F3" w:rsidRDefault="00923642" w:rsidP="003879A5">
      <w:pPr>
        <w:spacing w:line="360" w:lineRule="exact"/>
        <w:ind w:left="720" w:hanging="7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*</w:t>
      </w:r>
      <w:r w:rsidR="00D15ED2">
        <w:rPr>
          <w:rFonts w:ascii="Times New Roman" w:hAnsi="Times New Roman" w:cs="Times New Roman"/>
          <w:sz w:val="24"/>
          <w:szCs w:val="24"/>
        </w:rPr>
        <w:t xml:space="preserve"> </w:t>
      </w:r>
      <w:r w:rsidR="008B1A8F" w:rsidRPr="005944F3">
        <w:rPr>
          <w:rFonts w:ascii="Times New Roman" w:eastAsia="宋体" w:hAnsi="Times New Roman" w:cs="Times New Roman"/>
          <w:sz w:val="24"/>
          <w:szCs w:val="24"/>
        </w:rPr>
        <w:t>闵维方</w:t>
      </w:r>
      <w:r w:rsidR="008B1A8F" w:rsidRPr="005944F3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8B1A8F" w:rsidRPr="005944F3">
        <w:rPr>
          <w:rFonts w:ascii="Times New Roman" w:eastAsia="宋体" w:hAnsi="Times New Roman" w:cs="Times New Roman"/>
          <w:sz w:val="24"/>
          <w:szCs w:val="24"/>
        </w:rPr>
        <w:t>产业与人力资源结构双调整背景下的大学生就业</w:t>
      </w:r>
      <w:r w:rsidR="008B1A8F" w:rsidRPr="005944F3">
        <w:rPr>
          <w:rFonts w:ascii="Times New Roman" w:eastAsia="宋体" w:hAnsi="Times New Roman" w:cs="Times New Roman"/>
          <w:sz w:val="24"/>
          <w:szCs w:val="24"/>
        </w:rPr>
        <w:t>——</w:t>
      </w:r>
      <w:r w:rsidR="008B1A8F" w:rsidRPr="005944F3">
        <w:rPr>
          <w:rFonts w:ascii="Times New Roman" w:hAnsi="Times New Roman" w:cs="Times New Roman"/>
          <w:sz w:val="24"/>
          <w:szCs w:val="24"/>
        </w:rPr>
        <w:t>一个</w:t>
      </w:r>
      <w:r w:rsidR="008B1A8F" w:rsidRPr="005944F3">
        <w:rPr>
          <w:rFonts w:ascii="Times New Roman" w:eastAsia="儷宋 Pro" w:hAnsi="Times New Roman" w:cs="Times New Roman"/>
          <w:sz w:val="24"/>
          <w:szCs w:val="24"/>
        </w:rPr>
        <w:t>历</w:t>
      </w:r>
      <w:r w:rsidR="008B1A8F" w:rsidRPr="005944F3">
        <w:rPr>
          <w:rFonts w:ascii="Times New Roman" w:hAnsi="Times New Roman" w:cs="Times New Roman"/>
          <w:sz w:val="24"/>
          <w:szCs w:val="24"/>
        </w:rPr>
        <w:t>史和比</w:t>
      </w:r>
      <w:r w:rsidR="008B1A8F" w:rsidRPr="005944F3">
        <w:rPr>
          <w:rFonts w:ascii="Times New Roman" w:eastAsia="MingLiU" w:hAnsi="Times New Roman" w:cs="Times New Roman"/>
          <w:sz w:val="24"/>
          <w:szCs w:val="24"/>
        </w:rPr>
        <w:t>较</w:t>
      </w:r>
      <w:r w:rsidR="008B1A8F" w:rsidRPr="005944F3">
        <w:rPr>
          <w:rFonts w:ascii="Times New Roman" w:eastAsia="宋体" w:hAnsi="Times New Roman" w:cs="Times New Roman"/>
          <w:sz w:val="24"/>
          <w:szCs w:val="24"/>
        </w:rPr>
        <w:t>的视角</w:t>
      </w:r>
      <w:r w:rsidR="008B1A8F" w:rsidRPr="005944F3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8B1A8F" w:rsidRPr="005944F3">
        <w:rPr>
          <w:rFonts w:ascii="Times New Roman" w:eastAsia="宋体" w:hAnsi="Times New Roman" w:cs="Times New Roman"/>
          <w:sz w:val="24"/>
          <w:szCs w:val="24"/>
        </w:rPr>
        <w:t>北京大学教育评论</w:t>
      </w:r>
      <w:r w:rsidR="008B1A8F" w:rsidRPr="005944F3">
        <w:rPr>
          <w:rFonts w:ascii="Times New Roman" w:eastAsia="宋体" w:hAnsi="Times New Roman" w:cs="Times New Roman"/>
          <w:sz w:val="24"/>
          <w:szCs w:val="24"/>
        </w:rPr>
        <w:t xml:space="preserve">, 2012(1): </w:t>
      </w:r>
      <w:r w:rsidR="00764A8E">
        <w:rPr>
          <w:rFonts w:ascii="Times New Roman" w:eastAsia="宋体" w:hAnsi="Times New Roman" w:cs="Times New Roman"/>
          <w:sz w:val="24"/>
          <w:szCs w:val="24"/>
        </w:rPr>
        <w:t>pp</w:t>
      </w:r>
      <w:r w:rsidR="008B1A8F" w:rsidRPr="005944F3">
        <w:rPr>
          <w:rFonts w:ascii="Times New Roman" w:eastAsia="宋体" w:hAnsi="Times New Roman" w:cs="Times New Roman"/>
          <w:sz w:val="24"/>
          <w:szCs w:val="24"/>
        </w:rPr>
        <w:t>2-12.</w:t>
      </w:r>
    </w:p>
    <w:p w:rsidR="0098355D" w:rsidRPr="00E84124" w:rsidRDefault="0098355D" w:rsidP="0098355D">
      <w:pPr>
        <w:spacing w:line="360" w:lineRule="exact"/>
        <w:ind w:left="720" w:hanging="7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范先佐，《教育经济学</w:t>
      </w:r>
      <w:r w:rsidR="00764A8E">
        <w:rPr>
          <w:rFonts w:ascii="Times New Roman" w:hAnsi="Times New Roman" w:cs="Times New Roman"/>
          <w:sz w:val="24"/>
          <w:szCs w:val="24"/>
        </w:rPr>
        <w:t>新编</w:t>
      </w:r>
      <w:r w:rsidRPr="005944F3">
        <w:rPr>
          <w:rFonts w:ascii="Times New Roman" w:hAnsi="Times New Roman" w:cs="Times New Roman"/>
          <w:sz w:val="24"/>
          <w:szCs w:val="24"/>
        </w:rPr>
        <w:t>》</w:t>
      </w:r>
      <w:r>
        <w:rPr>
          <w:rFonts w:ascii="Times New Roman" w:hAnsi="Times New Roman" w:cs="Times New Roman"/>
          <w:sz w:val="24"/>
          <w:szCs w:val="24"/>
        </w:rPr>
        <w:t>第六</w:t>
      </w:r>
      <w:r w:rsidRPr="005944F3">
        <w:rPr>
          <w:rFonts w:ascii="Times New Roman" w:hAnsi="Times New Roman" w:cs="Times New Roman"/>
          <w:sz w:val="24"/>
          <w:szCs w:val="24"/>
        </w:rPr>
        <w:t>章，人民</w:t>
      </w:r>
      <w:r>
        <w:rPr>
          <w:rFonts w:ascii="Times New Roman" w:hAnsi="Times New Roman" w:cs="Times New Roman"/>
          <w:sz w:val="24"/>
          <w:szCs w:val="24"/>
        </w:rPr>
        <w:t>教育</w:t>
      </w:r>
      <w:r w:rsidRPr="005944F3">
        <w:rPr>
          <w:rFonts w:ascii="Times New Roman" w:hAnsi="Times New Roman" w:cs="Times New Roman"/>
          <w:sz w:val="24"/>
          <w:szCs w:val="24"/>
        </w:rPr>
        <w:t>出版社，</w:t>
      </w:r>
      <w:r w:rsidRPr="005944F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5944F3">
        <w:rPr>
          <w:rFonts w:ascii="Times New Roman" w:hAnsi="Times New Roman" w:cs="Times New Roman"/>
          <w:sz w:val="24"/>
          <w:szCs w:val="24"/>
        </w:rPr>
        <w:t>年第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5944F3">
        <w:rPr>
          <w:rFonts w:ascii="Times New Roman" w:hAnsi="Times New Roman" w:cs="Times New Roman"/>
          <w:sz w:val="24"/>
          <w:szCs w:val="24"/>
        </w:rPr>
        <w:t>版，</w:t>
      </w:r>
      <w:r w:rsidRPr="005944F3">
        <w:rPr>
          <w:rFonts w:ascii="Times New Roman" w:eastAsia="宋体" w:hAnsi="Times New Roman" w:cs="Times New Roman"/>
          <w:sz w:val="24"/>
          <w:szCs w:val="24"/>
        </w:rPr>
        <w:t>阅读</w:t>
      </w:r>
      <w:r w:rsidR="00764A8E">
        <w:rPr>
          <w:rFonts w:ascii="Times New Roman" w:eastAsia="宋体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p1</w:t>
      </w:r>
      <w:r>
        <w:rPr>
          <w:rFonts w:ascii="Times New Roman" w:hAnsi="Times New Roman" w:cs="Times New Roman" w:hint="eastAsia"/>
          <w:sz w:val="24"/>
          <w:szCs w:val="24"/>
        </w:rPr>
        <w:t>84</w:t>
      </w:r>
      <w:r w:rsidRPr="005944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212</w:t>
      </w:r>
      <w:r w:rsidRPr="005944F3">
        <w:rPr>
          <w:rFonts w:ascii="Times New Roman" w:hAnsi="Times New Roman" w:cs="Times New Roman"/>
          <w:sz w:val="24"/>
          <w:szCs w:val="24"/>
        </w:rPr>
        <w:t>.</w:t>
      </w:r>
    </w:p>
    <w:p w:rsidR="009A59A4" w:rsidRPr="0098355D" w:rsidRDefault="009A59A4" w:rsidP="003879A5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</w:p>
    <w:p w:rsidR="00923642" w:rsidRDefault="009A59A4" w:rsidP="00923642">
      <w:pPr>
        <w:pStyle w:val="2"/>
        <w:spacing w:before="0" w:line="360" w:lineRule="exact"/>
        <w:rPr>
          <w:rFonts w:ascii="宋体" w:eastAsia="宋体" w:hAnsi="宋体" w:cs="宋体"/>
          <w:color w:val="auto"/>
          <w:sz w:val="24"/>
          <w:szCs w:val="24"/>
        </w:rPr>
      </w:pP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第十一</w:t>
      </w:r>
      <w:r w:rsidR="0014138A">
        <w:rPr>
          <w:rFonts w:ascii="Times New Roman" w:eastAsiaTheme="minorEastAsia" w:hAnsi="Times New Roman" w:cs="Times New Roman"/>
          <w:color w:val="auto"/>
          <w:sz w:val="24"/>
          <w:szCs w:val="24"/>
        </w:rPr>
        <w:t>周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（</w:t>
      </w:r>
      <w:r w:rsidR="00923642">
        <w:rPr>
          <w:rFonts w:ascii="Times New Roman" w:eastAsiaTheme="minorEastAsia" w:hAnsi="Times New Roman" w:cs="Times New Roman"/>
          <w:color w:val="auto"/>
          <w:sz w:val="24"/>
          <w:szCs w:val="24"/>
        </w:rPr>
        <w:t>5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月</w:t>
      </w:r>
      <w:r w:rsidR="0098355D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4</w:t>
      </w:r>
      <w:r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日）</w:t>
      </w:r>
      <w:r w:rsidR="005D7934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：</w:t>
      </w:r>
      <w:r w:rsidR="0098355D">
        <w:rPr>
          <w:rFonts w:ascii="Times New Roman" w:eastAsiaTheme="minorEastAsia" w:hAnsi="Times New Roman" w:cs="Times New Roman"/>
          <w:color w:val="auto"/>
          <w:sz w:val="24"/>
          <w:szCs w:val="24"/>
        </w:rPr>
        <w:t>讲授与课堂</w:t>
      </w:r>
      <w:r w:rsidR="00847F6A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讨论</w:t>
      </w:r>
    </w:p>
    <w:p w:rsidR="0092229E" w:rsidRDefault="00847F6A" w:rsidP="0092229E">
      <w:pPr>
        <w:ind w:firstLine="480"/>
        <w:rPr>
          <w:rFonts w:ascii="Times New Roman" w:hAnsi="Times New Roman" w:cs="Times New Roman"/>
          <w:b/>
          <w:sz w:val="24"/>
          <w:szCs w:val="24"/>
        </w:rPr>
      </w:pPr>
      <w:r w:rsidRPr="0092229E">
        <w:rPr>
          <w:rFonts w:ascii="Times New Roman" w:hAnsi="Times New Roman" w:cs="Times New Roman" w:hint="eastAsia"/>
          <w:b/>
          <w:sz w:val="24"/>
          <w:szCs w:val="24"/>
        </w:rPr>
        <w:t>主题：</w:t>
      </w:r>
      <w:r w:rsidR="0092229E">
        <w:rPr>
          <w:rFonts w:ascii="Times New Roman" w:hAnsi="Times New Roman" w:cs="Times New Roman" w:hint="eastAsia"/>
          <w:b/>
          <w:sz w:val="24"/>
          <w:szCs w:val="24"/>
        </w:rPr>
        <w:t xml:space="preserve">1  </w:t>
      </w:r>
      <w:r w:rsidR="0092229E">
        <w:rPr>
          <w:rFonts w:ascii="Times New Roman" w:hAnsi="Times New Roman" w:cs="Times New Roman" w:hint="eastAsia"/>
          <w:b/>
          <w:sz w:val="24"/>
          <w:szCs w:val="24"/>
        </w:rPr>
        <w:t>影响就业的因素有哪些？</w:t>
      </w:r>
    </w:p>
    <w:p w:rsidR="00923642" w:rsidRDefault="0092229E" w:rsidP="0092229E">
      <w:pPr>
        <w:ind w:firstLineChars="500" w:firstLine="12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2  </w:t>
      </w:r>
      <w:r w:rsidR="00847F6A" w:rsidRPr="0092229E">
        <w:rPr>
          <w:rFonts w:ascii="Times New Roman" w:hAnsi="Times New Roman" w:cs="Times New Roman"/>
          <w:b/>
          <w:sz w:val="24"/>
          <w:szCs w:val="24"/>
        </w:rPr>
        <w:t>教育怎样影响就业机会和工资收入水平</w:t>
      </w:r>
      <w:r>
        <w:rPr>
          <w:rFonts w:ascii="Times New Roman" w:hAnsi="Times New Roman" w:cs="Times New Roman" w:hint="eastAsia"/>
          <w:b/>
          <w:sz w:val="24"/>
          <w:szCs w:val="24"/>
        </w:rPr>
        <w:t>？</w:t>
      </w:r>
    </w:p>
    <w:p w:rsidR="0092229E" w:rsidRPr="0092229E" w:rsidRDefault="0092229E" w:rsidP="0092229E">
      <w:pPr>
        <w:ind w:firstLineChars="500" w:firstLine="12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3  </w:t>
      </w:r>
      <w:r>
        <w:rPr>
          <w:rFonts w:ascii="Times New Roman" w:hAnsi="Times New Roman" w:cs="Times New Roman" w:hint="eastAsia"/>
          <w:b/>
          <w:sz w:val="24"/>
          <w:szCs w:val="24"/>
        </w:rPr>
        <w:t>你对当前大学毕业生就业形势的看法？</w:t>
      </w:r>
    </w:p>
    <w:p w:rsidR="0092229E" w:rsidRDefault="0092229E" w:rsidP="00923642">
      <w:pPr>
        <w:rPr>
          <w:rFonts w:ascii="Times New Roman" w:hAnsi="Times New Roman" w:cs="Times New Roman"/>
          <w:b/>
          <w:sz w:val="24"/>
          <w:szCs w:val="24"/>
        </w:rPr>
      </w:pPr>
    </w:p>
    <w:p w:rsidR="00923642" w:rsidRPr="00923642" w:rsidRDefault="00923642" w:rsidP="00923642">
      <w:pPr>
        <w:rPr>
          <w:rFonts w:ascii="Times New Roman" w:hAnsi="Times New Roman" w:cs="Times New Roman"/>
          <w:b/>
          <w:sz w:val="24"/>
          <w:szCs w:val="24"/>
        </w:rPr>
      </w:pPr>
      <w:r w:rsidRPr="00923642">
        <w:rPr>
          <w:rFonts w:ascii="Times New Roman" w:hAnsi="Times New Roman" w:cs="Times New Roman" w:hint="eastAsia"/>
          <w:b/>
          <w:sz w:val="24"/>
          <w:szCs w:val="24"/>
        </w:rPr>
        <w:t>阅读文献：</w:t>
      </w:r>
    </w:p>
    <w:p w:rsidR="00923642" w:rsidRPr="00923642" w:rsidRDefault="00923642" w:rsidP="00923642">
      <w:pPr>
        <w:spacing w:line="360" w:lineRule="exact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923642">
        <w:rPr>
          <w:rFonts w:ascii="Times New Roman" w:hAnsi="Times New Roman" w:cs="Times New Roman"/>
          <w:sz w:val="24"/>
          <w:szCs w:val="24"/>
        </w:rPr>
        <w:lastRenderedPageBreak/>
        <w:t>M. Rothschild and L.J. White. 1993. “The University in the Marketplace: Some Insights and Some Puzzles.” in C.T. Clotfelter and M. Rothschild, eds. Studies of Supply and Demand in Higher Education. Chicago: University of Chicago Press.</w:t>
      </w:r>
    </w:p>
    <w:p w:rsidR="00923642" w:rsidRPr="00791715" w:rsidRDefault="00923642" w:rsidP="00791715">
      <w:pPr>
        <w:widowControl/>
        <w:tabs>
          <w:tab w:val="center" w:pos="4153"/>
        </w:tabs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23642" w:rsidRPr="00791715" w:rsidRDefault="00791715" w:rsidP="00791715">
      <w:pPr>
        <w:widowControl/>
        <w:tabs>
          <w:tab w:val="center" w:pos="4153"/>
        </w:tabs>
        <w:spacing w:line="360" w:lineRule="exact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第十二周（5月</w:t>
      </w:r>
      <w:r w:rsidR="0098355D">
        <w:rPr>
          <w:rFonts w:ascii="宋体" w:eastAsia="宋体" w:hAnsi="宋体" w:cs="宋体" w:hint="eastAsia"/>
          <w:b/>
          <w:sz w:val="24"/>
          <w:szCs w:val="24"/>
        </w:rPr>
        <w:t>9</w:t>
      </w:r>
      <w:r>
        <w:rPr>
          <w:rFonts w:ascii="宋体" w:eastAsia="宋体" w:hAnsi="宋体" w:cs="宋体" w:hint="eastAsia"/>
          <w:b/>
          <w:sz w:val="24"/>
          <w:szCs w:val="24"/>
        </w:rPr>
        <w:t>日）：教育与社会公平</w:t>
      </w:r>
    </w:p>
    <w:p w:rsidR="00710BD5" w:rsidRDefault="009A59A4" w:rsidP="003879A5">
      <w:pPr>
        <w:widowControl/>
        <w:tabs>
          <w:tab w:val="center" w:pos="4153"/>
        </w:tabs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主要内容：</w:t>
      </w:r>
    </w:p>
    <w:p w:rsidR="009A59A4" w:rsidRPr="005944F3" w:rsidRDefault="00710BD5" w:rsidP="003879A5">
      <w:pPr>
        <w:widowControl/>
        <w:tabs>
          <w:tab w:val="center" w:pos="4153"/>
        </w:tabs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   </w:t>
      </w:r>
      <w:r w:rsidR="0092229E">
        <w:rPr>
          <w:rFonts w:ascii="Times New Roman" w:hAnsi="Times New Roman" w:cs="Times New Roman" w:hint="eastAsia"/>
          <w:b/>
          <w:bCs/>
          <w:sz w:val="24"/>
          <w:szCs w:val="24"/>
        </w:rPr>
        <w:t>教育公平对</w:t>
      </w:r>
      <w:r w:rsidR="00791715" w:rsidRPr="00791715">
        <w:rPr>
          <w:rFonts w:ascii="Times New Roman" w:hAnsi="Times New Roman" w:cs="Times New Roman" w:hint="eastAsia"/>
          <w:b/>
          <w:bCs/>
          <w:sz w:val="24"/>
          <w:szCs w:val="24"/>
        </w:rPr>
        <w:t>社会公平的</w:t>
      </w:r>
      <w:r w:rsidR="0092229E">
        <w:rPr>
          <w:rFonts w:ascii="Times New Roman" w:hAnsi="Times New Roman" w:cs="Times New Roman" w:hint="eastAsia"/>
          <w:b/>
          <w:bCs/>
          <w:sz w:val="24"/>
          <w:szCs w:val="24"/>
        </w:rPr>
        <w:t>影响</w:t>
      </w:r>
    </w:p>
    <w:p w:rsidR="009A59A4" w:rsidRPr="005944F3" w:rsidRDefault="009A59A4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50BD7" w:rsidRPr="005944F3" w:rsidRDefault="005367ED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阅读</w:t>
      </w:r>
      <w:r w:rsidR="005D7934" w:rsidRPr="005944F3">
        <w:rPr>
          <w:rFonts w:ascii="Times New Roman" w:hAnsi="Times New Roman" w:cs="Times New Roman"/>
          <w:b/>
          <w:sz w:val="24"/>
          <w:szCs w:val="24"/>
        </w:rPr>
        <w:t>文献</w:t>
      </w:r>
      <w:r w:rsidR="009A59A4" w:rsidRPr="005944F3">
        <w:rPr>
          <w:rFonts w:ascii="Times New Roman" w:hAnsi="Times New Roman" w:cs="Times New Roman"/>
          <w:b/>
          <w:sz w:val="24"/>
          <w:szCs w:val="24"/>
        </w:rPr>
        <w:t>：</w:t>
      </w:r>
    </w:p>
    <w:p w:rsidR="00791715" w:rsidRPr="005944F3" w:rsidRDefault="00791715" w:rsidP="00791715">
      <w:pPr>
        <w:spacing w:line="36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 xml:space="preserve">* </w:t>
      </w:r>
      <w:r w:rsidRPr="005944F3">
        <w:rPr>
          <w:rFonts w:ascii="Times New Roman" w:hAnsi="Times New Roman" w:cs="Times New Roman"/>
          <w:sz w:val="24"/>
          <w:szCs w:val="24"/>
        </w:rPr>
        <w:t>郭丛斌、闵维方</w:t>
      </w:r>
      <w:r w:rsidRPr="005944F3">
        <w:rPr>
          <w:rFonts w:ascii="Times New Roman" w:hAnsi="Times New Roman" w:cs="Times New Roman"/>
          <w:sz w:val="24"/>
          <w:szCs w:val="24"/>
        </w:rPr>
        <w:t xml:space="preserve">. </w:t>
      </w:r>
      <w:r w:rsidRPr="005944F3">
        <w:rPr>
          <w:rFonts w:ascii="Times New Roman" w:hAnsi="Times New Roman" w:cs="Times New Roman"/>
          <w:sz w:val="24"/>
          <w:szCs w:val="24"/>
        </w:rPr>
        <w:t>中国城镇居民教育与收入代际流动的关系研究</w:t>
      </w:r>
      <w:r w:rsidRPr="005944F3">
        <w:rPr>
          <w:rFonts w:ascii="Times New Roman" w:hAnsi="Times New Roman" w:cs="Times New Roman"/>
          <w:sz w:val="24"/>
          <w:szCs w:val="24"/>
        </w:rPr>
        <w:t xml:space="preserve">. </w:t>
      </w:r>
      <w:r w:rsidRPr="005944F3">
        <w:rPr>
          <w:rFonts w:ascii="Times New Roman" w:hAnsi="Times New Roman" w:cs="Times New Roman"/>
          <w:sz w:val="24"/>
          <w:szCs w:val="24"/>
        </w:rPr>
        <w:t>教育研究</w:t>
      </w:r>
      <w:r w:rsidRPr="005944F3">
        <w:rPr>
          <w:rFonts w:ascii="Times New Roman" w:hAnsi="Times New Roman" w:cs="Times New Roman"/>
          <w:sz w:val="24"/>
          <w:szCs w:val="24"/>
        </w:rPr>
        <w:t>, 2007(5):3-14.</w:t>
      </w:r>
    </w:p>
    <w:p w:rsidR="009A59A4" w:rsidRPr="005944F3" w:rsidRDefault="00B169BC" w:rsidP="003879A5">
      <w:pPr>
        <w:spacing w:line="360" w:lineRule="exact"/>
        <w:ind w:left="720" w:hanging="720"/>
        <w:rPr>
          <w:rFonts w:ascii="Times New Roman" w:eastAsia="宋体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>*</w:t>
      </w:r>
      <w:r w:rsidR="00710BD5">
        <w:rPr>
          <w:rFonts w:ascii="Times New Roman" w:hAnsi="Times New Roman" w:cs="Times New Roman"/>
          <w:sz w:val="24"/>
          <w:szCs w:val="24"/>
        </w:rPr>
        <w:t xml:space="preserve"> </w:t>
      </w:r>
      <w:r w:rsidR="00B70444" w:rsidRPr="005944F3">
        <w:rPr>
          <w:rFonts w:ascii="Times New Roman" w:hAnsi="Times New Roman" w:cs="Times New Roman"/>
          <w:sz w:val="24"/>
          <w:szCs w:val="24"/>
        </w:rPr>
        <w:t>Blanden, J. &amp; Machin, S. (2010). Education and Inequality. In Economics of Education, edited by Brewer, D. J.&amp; McEwan,</w:t>
      </w:r>
      <w:r w:rsidRPr="005944F3">
        <w:rPr>
          <w:rFonts w:ascii="Times New Roman" w:hAnsi="Times New Roman" w:cs="Times New Roman"/>
          <w:sz w:val="24"/>
          <w:szCs w:val="24"/>
        </w:rPr>
        <w:t xml:space="preserve"> P.J., Amsterdam: Elsevier. pp.99-107</w:t>
      </w:r>
      <w:r w:rsidR="00B70444" w:rsidRPr="005944F3">
        <w:rPr>
          <w:rFonts w:ascii="Times New Roman" w:hAnsi="Times New Roman" w:cs="Times New Roman"/>
          <w:sz w:val="24"/>
          <w:szCs w:val="24"/>
        </w:rPr>
        <w:t>.</w:t>
      </w:r>
    </w:p>
    <w:p w:rsidR="009A59A4" w:rsidRPr="005944F3" w:rsidRDefault="009A59A4" w:rsidP="003879A5">
      <w:pPr>
        <w:widowControl/>
        <w:spacing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9A59A4" w:rsidRPr="005944F3" w:rsidRDefault="00791715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第十</w:t>
      </w:r>
      <w:r>
        <w:rPr>
          <w:rFonts w:ascii="宋体" w:eastAsia="宋体" w:hAnsi="宋体" w:cs="宋体" w:hint="eastAsia"/>
          <w:b/>
          <w:sz w:val="24"/>
          <w:szCs w:val="24"/>
        </w:rPr>
        <w:t>二</w:t>
      </w:r>
      <w:r w:rsidR="0014138A">
        <w:rPr>
          <w:rFonts w:ascii="Times New Roman" w:hAnsi="Times New Roman" w:cs="Times New Roman"/>
          <w:b/>
          <w:sz w:val="24"/>
          <w:szCs w:val="24"/>
        </w:rPr>
        <w:t>周</w:t>
      </w:r>
      <w:r w:rsidR="009A59A4" w:rsidRPr="005944F3">
        <w:rPr>
          <w:rFonts w:ascii="Times New Roman" w:hAnsi="Times New Roman" w:cs="Times New Roman"/>
          <w:b/>
          <w:sz w:val="24"/>
          <w:szCs w:val="24"/>
        </w:rPr>
        <w:t>（</w:t>
      </w:r>
      <w:r w:rsidR="009A59A4" w:rsidRPr="005944F3">
        <w:rPr>
          <w:rFonts w:ascii="Times New Roman" w:hAnsi="Times New Roman" w:cs="Times New Roman"/>
          <w:b/>
          <w:sz w:val="24"/>
          <w:szCs w:val="24"/>
        </w:rPr>
        <w:t>5</w:t>
      </w:r>
      <w:r w:rsidR="009A59A4" w:rsidRPr="005944F3">
        <w:rPr>
          <w:rFonts w:ascii="Times New Roman" w:hAnsi="Times New Roman" w:cs="Times New Roman"/>
          <w:b/>
          <w:sz w:val="24"/>
          <w:szCs w:val="24"/>
        </w:rPr>
        <w:t>月</w:t>
      </w:r>
      <w:r w:rsidR="00E870A2">
        <w:rPr>
          <w:rFonts w:ascii="Times New Roman" w:hAnsi="Times New Roman" w:cs="Times New Roman" w:hint="eastAsia"/>
          <w:b/>
          <w:sz w:val="24"/>
          <w:szCs w:val="24"/>
        </w:rPr>
        <w:t>11</w:t>
      </w:r>
      <w:r w:rsidR="009A59A4" w:rsidRPr="005944F3">
        <w:rPr>
          <w:rFonts w:ascii="Times New Roman" w:hAnsi="Times New Roman" w:cs="Times New Roman"/>
          <w:b/>
          <w:sz w:val="24"/>
          <w:szCs w:val="24"/>
        </w:rPr>
        <w:t>日）</w:t>
      </w:r>
      <w:r w:rsidR="00E870A2">
        <w:rPr>
          <w:rFonts w:ascii="Times New Roman" w:hAnsi="Times New Roman" w:cs="Times New Roman"/>
          <w:b/>
          <w:sz w:val="24"/>
          <w:szCs w:val="24"/>
        </w:rPr>
        <w:t>讲授与</w:t>
      </w:r>
      <w:r w:rsidR="009A59A4" w:rsidRPr="005944F3">
        <w:rPr>
          <w:rFonts w:ascii="Times New Roman" w:hAnsi="Times New Roman" w:cs="Times New Roman"/>
          <w:b/>
          <w:sz w:val="24"/>
          <w:szCs w:val="24"/>
        </w:rPr>
        <w:t>课堂讨论</w:t>
      </w:r>
    </w:p>
    <w:p w:rsidR="009A59A4" w:rsidRDefault="00791715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主</w:t>
      </w:r>
      <w:r>
        <w:rPr>
          <w:rFonts w:ascii="Times New Roman" w:hAnsi="Times New Roman" w:cs="Times New Roman" w:hint="eastAsia"/>
          <w:b/>
          <w:sz w:val="24"/>
          <w:szCs w:val="24"/>
        </w:rPr>
        <w:t>题</w:t>
      </w:r>
      <w:r w:rsidR="009A59A4" w:rsidRPr="005944F3">
        <w:rPr>
          <w:rFonts w:ascii="Times New Roman" w:hAnsi="Times New Roman" w:cs="Times New Roman"/>
          <w:b/>
          <w:sz w:val="24"/>
          <w:szCs w:val="24"/>
        </w:rPr>
        <w:t>：</w:t>
      </w:r>
      <w:r w:rsidR="0092229E">
        <w:rPr>
          <w:rFonts w:ascii="Times New Roman" w:hAnsi="Times New Roman" w:cs="Times New Roman" w:hint="eastAsia"/>
          <w:b/>
          <w:sz w:val="24"/>
          <w:szCs w:val="24"/>
        </w:rPr>
        <w:t xml:space="preserve">1  </w:t>
      </w:r>
      <w:r w:rsidR="001006F6">
        <w:rPr>
          <w:rFonts w:ascii="Times New Roman" w:hAnsi="Times New Roman" w:cs="Times New Roman"/>
          <w:b/>
          <w:sz w:val="24"/>
          <w:szCs w:val="24"/>
        </w:rPr>
        <w:t>职业与收入的</w:t>
      </w:r>
      <w:r w:rsidR="003B0674" w:rsidRPr="005944F3">
        <w:rPr>
          <w:rFonts w:ascii="Times New Roman" w:hAnsi="Times New Roman" w:cs="Times New Roman"/>
          <w:b/>
          <w:sz w:val="24"/>
          <w:szCs w:val="24"/>
        </w:rPr>
        <w:t>代际流动</w:t>
      </w:r>
    </w:p>
    <w:p w:rsidR="0092229E" w:rsidRPr="005944F3" w:rsidRDefault="0092229E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     2  </w:t>
      </w:r>
      <w:r w:rsidRPr="00791715">
        <w:rPr>
          <w:rFonts w:ascii="Times New Roman" w:hAnsi="Times New Roman" w:cs="Times New Roman" w:hint="eastAsia"/>
          <w:b/>
          <w:bCs/>
          <w:sz w:val="24"/>
          <w:szCs w:val="24"/>
        </w:rPr>
        <w:t>如何通过教育公平促进社会公平</w:t>
      </w:r>
    </w:p>
    <w:p w:rsidR="009A59A4" w:rsidRPr="005944F3" w:rsidRDefault="009A59A4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D35E11" w:rsidRPr="005944F3" w:rsidRDefault="009A59A4" w:rsidP="003879A5">
      <w:pPr>
        <w:widowControl/>
        <w:tabs>
          <w:tab w:val="center" w:pos="4156"/>
        </w:tabs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阅读文献：</w:t>
      </w:r>
    </w:p>
    <w:p w:rsidR="00D35E11" w:rsidRPr="005944F3" w:rsidRDefault="00D35E11" w:rsidP="003879A5">
      <w:pPr>
        <w:spacing w:line="360" w:lineRule="exact"/>
        <w:ind w:left="72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5944F3">
        <w:rPr>
          <w:rFonts w:ascii="Times New Roman" w:hAnsi="Times New Roman" w:cs="Times New Roman"/>
          <w:kern w:val="0"/>
          <w:sz w:val="24"/>
          <w:szCs w:val="24"/>
        </w:rPr>
        <w:t>S. Black, P. Devereux, K. Salvanes 2005.. "Why the Apple Doesn’t Fall Far: Understanding Intergenerational Transmission of Human Capital," American</w:t>
      </w:r>
      <w:r w:rsidR="00D23A85" w:rsidRPr="005944F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944F3">
        <w:rPr>
          <w:rFonts w:ascii="Times New Roman" w:hAnsi="Times New Roman" w:cs="Times New Roman"/>
          <w:kern w:val="0"/>
          <w:sz w:val="24"/>
          <w:szCs w:val="24"/>
        </w:rPr>
        <w:t>Economic Review, 95.1, pp. 437-449.</w:t>
      </w:r>
    </w:p>
    <w:p w:rsidR="006C48DE" w:rsidRPr="005944F3" w:rsidRDefault="006C48DE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1006F6" w:rsidRDefault="00791715" w:rsidP="001006F6">
      <w:pPr>
        <w:pStyle w:val="2"/>
        <w:spacing w:before="0" w:line="360" w:lineRule="exac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第十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三</w:t>
      </w:r>
      <w:r w:rsidR="0014138A">
        <w:rPr>
          <w:rFonts w:ascii="Times New Roman" w:eastAsiaTheme="minorEastAsia" w:hAnsi="Times New Roman" w:cs="Times New Roman"/>
          <w:color w:val="auto"/>
          <w:sz w:val="24"/>
          <w:szCs w:val="24"/>
        </w:rPr>
        <w:t>周</w:t>
      </w:r>
      <w:r w:rsidR="00283602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（</w:t>
      </w:r>
      <w:r w:rsidR="00283602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5</w:t>
      </w:r>
      <w:r w:rsidR="00283602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月</w:t>
      </w:r>
      <w:r w:rsidR="00E870A2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16</w:t>
      </w:r>
      <w:r w:rsidR="00283602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日）</w:t>
      </w:r>
      <w:r w:rsidR="005D7934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：</w:t>
      </w:r>
      <w:r w:rsidR="00890B7B">
        <w:rPr>
          <w:rFonts w:ascii="Times New Roman" w:eastAsiaTheme="minorEastAsia" w:hAnsi="Times New Roman" w:cs="Times New Roman"/>
          <w:color w:val="auto"/>
          <w:sz w:val="24"/>
          <w:szCs w:val="24"/>
        </w:rPr>
        <w:t>教育</w:t>
      </w:r>
      <w:r w:rsidR="001006F6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与</w:t>
      </w:r>
      <w:r w:rsidR="00890B7B">
        <w:rPr>
          <w:rFonts w:ascii="Times New Roman" w:eastAsiaTheme="minorEastAsia" w:hAnsi="Times New Roman" w:cs="Times New Roman"/>
          <w:color w:val="auto"/>
          <w:sz w:val="24"/>
          <w:szCs w:val="24"/>
        </w:rPr>
        <w:t>经济</w:t>
      </w:r>
      <w:r w:rsidR="00890B7B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增长</w:t>
      </w:r>
    </w:p>
    <w:p w:rsidR="001006F6" w:rsidRPr="001006F6" w:rsidRDefault="001006F6" w:rsidP="001006F6">
      <w:pPr>
        <w:pStyle w:val="2"/>
        <w:spacing w:before="0" w:line="360" w:lineRule="exac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283602" w:rsidRPr="001006F6" w:rsidRDefault="00283602" w:rsidP="001006F6">
      <w:pPr>
        <w:pStyle w:val="2"/>
        <w:spacing w:before="0" w:line="360" w:lineRule="exac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006F6">
        <w:rPr>
          <w:rFonts w:ascii="Times New Roman" w:hAnsi="Times New Roman" w:cs="Times New Roman"/>
          <w:color w:val="auto"/>
          <w:sz w:val="24"/>
          <w:szCs w:val="24"/>
        </w:rPr>
        <w:t>主要内容：</w:t>
      </w:r>
    </w:p>
    <w:p w:rsidR="001006F6" w:rsidRPr="005944F3" w:rsidRDefault="00283602" w:rsidP="001006F6">
      <w:pPr>
        <w:widowControl/>
        <w:spacing w:line="36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5944F3">
        <w:rPr>
          <w:rFonts w:ascii="Times New Roman" w:hAnsi="Times New Roman" w:cs="Times New Roman"/>
          <w:bCs/>
          <w:sz w:val="24"/>
          <w:szCs w:val="24"/>
        </w:rPr>
        <w:t>1</w:t>
      </w:r>
      <w:r w:rsidRPr="005944F3">
        <w:rPr>
          <w:rFonts w:ascii="Times New Roman" w:hAnsi="Times New Roman" w:cs="Times New Roman"/>
          <w:bCs/>
          <w:sz w:val="24"/>
          <w:szCs w:val="24"/>
        </w:rPr>
        <w:t>、</w:t>
      </w:r>
      <w:r w:rsidR="00E870A2">
        <w:rPr>
          <w:rFonts w:ascii="Times New Roman" w:hAnsi="Times New Roman" w:cs="Times New Roman"/>
          <w:bCs/>
          <w:sz w:val="24"/>
          <w:szCs w:val="24"/>
        </w:rPr>
        <w:t>教育</w:t>
      </w:r>
      <w:r w:rsidR="0092229E">
        <w:rPr>
          <w:rFonts w:ascii="Times New Roman" w:hAnsi="Times New Roman" w:cs="Times New Roman" w:hint="eastAsia"/>
          <w:bCs/>
          <w:sz w:val="24"/>
          <w:szCs w:val="24"/>
        </w:rPr>
        <w:t>在</w:t>
      </w:r>
      <w:r w:rsidR="001006F6" w:rsidRPr="005944F3">
        <w:rPr>
          <w:rFonts w:ascii="Times New Roman" w:hAnsi="Times New Roman" w:cs="Times New Roman"/>
          <w:bCs/>
          <w:sz w:val="24"/>
          <w:szCs w:val="24"/>
        </w:rPr>
        <w:t>经济</w:t>
      </w:r>
      <w:r w:rsidR="00E870A2">
        <w:rPr>
          <w:rFonts w:ascii="Times New Roman" w:hAnsi="Times New Roman" w:cs="Times New Roman"/>
          <w:bCs/>
          <w:sz w:val="24"/>
          <w:szCs w:val="24"/>
        </w:rPr>
        <w:t>增长</w:t>
      </w:r>
      <w:r w:rsidR="0092229E">
        <w:rPr>
          <w:rFonts w:ascii="Times New Roman" w:hAnsi="Times New Roman" w:cs="Times New Roman"/>
          <w:bCs/>
          <w:sz w:val="24"/>
          <w:szCs w:val="24"/>
        </w:rPr>
        <w:t>中</w:t>
      </w:r>
      <w:r w:rsidR="001006F6" w:rsidRPr="005944F3">
        <w:rPr>
          <w:rFonts w:ascii="Times New Roman" w:hAnsi="Times New Roman" w:cs="Times New Roman"/>
          <w:bCs/>
          <w:sz w:val="24"/>
          <w:szCs w:val="24"/>
        </w:rPr>
        <w:t>的</w:t>
      </w:r>
      <w:r w:rsidR="0092229E">
        <w:rPr>
          <w:rFonts w:ascii="Times New Roman" w:hAnsi="Times New Roman" w:cs="Times New Roman"/>
          <w:bCs/>
          <w:sz w:val="24"/>
          <w:szCs w:val="24"/>
        </w:rPr>
        <w:t>作用</w:t>
      </w:r>
    </w:p>
    <w:p w:rsidR="00283602" w:rsidRPr="001006F6" w:rsidRDefault="00283602" w:rsidP="003879A5">
      <w:pPr>
        <w:widowControl/>
        <w:spacing w:line="36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283602" w:rsidRPr="005944F3" w:rsidRDefault="005367ED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944F3">
        <w:rPr>
          <w:rFonts w:ascii="Times New Roman" w:hAnsi="Times New Roman" w:cs="Times New Roman"/>
          <w:b/>
          <w:bCs/>
          <w:sz w:val="24"/>
          <w:szCs w:val="24"/>
        </w:rPr>
        <w:t>阅读文献</w:t>
      </w:r>
    </w:p>
    <w:p w:rsidR="00890B7B" w:rsidRPr="00890B7B" w:rsidRDefault="002E74B3" w:rsidP="00890B7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890B7B">
        <w:rPr>
          <w:rFonts w:ascii="Times New Roman" w:hAnsi="Times New Roman" w:cs="Times New Roman"/>
          <w:sz w:val="24"/>
          <w:szCs w:val="24"/>
        </w:rPr>
        <w:t xml:space="preserve">* </w:t>
      </w:r>
      <w:r w:rsidR="00890B7B" w:rsidRPr="00890B7B">
        <w:rPr>
          <w:rFonts w:ascii="Times New Roman" w:hAnsi="Times New Roman" w:cs="Times New Roman" w:hint="eastAsia"/>
          <w:bCs/>
          <w:sz w:val="24"/>
          <w:szCs w:val="24"/>
        </w:rPr>
        <w:t>范先佐，《教育经济学</w:t>
      </w:r>
      <w:r w:rsidR="00E870A2">
        <w:rPr>
          <w:rFonts w:ascii="Times New Roman" w:hAnsi="Times New Roman" w:cs="Times New Roman" w:hint="eastAsia"/>
          <w:bCs/>
          <w:sz w:val="24"/>
          <w:szCs w:val="24"/>
        </w:rPr>
        <w:t>新编</w:t>
      </w:r>
      <w:r w:rsidR="00890B7B" w:rsidRPr="00890B7B">
        <w:rPr>
          <w:rFonts w:ascii="Times New Roman" w:hAnsi="Times New Roman" w:cs="Times New Roman" w:hint="eastAsia"/>
          <w:bCs/>
          <w:sz w:val="24"/>
          <w:szCs w:val="24"/>
        </w:rPr>
        <w:t>》</w:t>
      </w:r>
      <w:r w:rsidR="00664FD8">
        <w:rPr>
          <w:rFonts w:ascii="宋体" w:eastAsia="宋体" w:hAnsi="宋体" w:cs="宋体" w:hint="eastAsia"/>
          <w:bCs/>
          <w:sz w:val="24"/>
          <w:szCs w:val="24"/>
        </w:rPr>
        <w:t>，</w:t>
      </w:r>
      <w:r w:rsidR="00890B7B" w:rsidRPr="00890B7B">
        <w:rPr>
          <w:rFonts w:ascii="Times New Roman" w:hAnsi="Times New Roman" w:cs="Times New Roman" w:hint="eastAsia"/>
          <w:bCs/>
          <w:sz w:val="24"/>
          <w:szCs w:val="24"/>
        </w:rPr>
        <w:t>人民</w:t>
      </w:r>
      <w:r w:rsidR="00E870A2">
        <w:rPr>
          <w:rFonts w:ascii="Times New Roman" w:hAnsi="Times New Roman" w:cs="Times New Roman" w:hint="eastAsia"/>
          <w:bCs/>
          <w:sz w:val="24"/>
          <w:szCs w:val="24"/>
        </w:rPr>
        <w:t>教育</w:t>
      </w:r>
      <w:r w:rsidR="00890B7B" w:rsidRPr="00890B7B">
        <w:rPr>
          <w:rFonts w:ascii="Times New Roman" w:hAnsi="Times New Roman" w:cs="Times New Roman" w:hint="eastAsia"/>
          <w:bCs/>
          <w:sz w:val="24"/>
          <w:szCs w:val="24"/>
        </w:rPr>
        <w:t>出版社</w:t>
      </w:r>
      <w:r w:rsidR="00664FD8">
        <w:rPr>
          <w:rFonts w:ascii="Times New Roman" w:hAnsi="Times New Roman" w:cs="Times New Roman" w:hint="eastAsia"/>
          <w:bCs/>
          <w:sz w:val="24"/>
          <w:szCs w:val="24"/>
        </w:rPr>
        <w:t>,</w:t>
      </w:r>
      <w:r w:rsidR="00664F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0B7B" w:rsidRPr="00890B7B">
        <w:rPr>
          <w:rFonts w:ascii="Times New Roman" w:hAnsi="Times New Roman" w:cs="Times New Roman" w:hint="eastAsia"/>
          <w:bCs/>
          <w:sz w:val="24"/>
          <w:szCs w:val="24"/>
        </w:rPr>
        <w:t>201</w:t>
      </w:r>
      <w:r w:rsidR="00E870A2">
        <w:rPr>
          <w:rFonts w:ascii="Times New Roman" w:hAnsi="Times New Roman" w:cs="Times New Roman" w:hint="eastAsia"/>
          <w:bCs/>
          <w:sz w:val="24"/>
          <w:szCs w:val="24"/>
        </w:rPr>
        <w:t>5</w:t>
      </w:r>
      <w:r w:rsidR="00890B7B" w:rsidRPr="00890B7B">
        <w:rPr>
          <w:rFonts w:ascii="Times New Roman" w:hAnsi="Times New Roman" w:cs="Times New Roman" w:hint="eastAsia"/>
          <w:bCs/>
          <w:sz w:val="24"/>
          <w:szCs w:val="24"/>
        </w:rPr>
        <w:t>年第</w:t>
      </w:r>
      <w:r w:rsidR="00E870A2">
        <w:rPr>
          <w:rFonts w:ascii="Times New Roman" w:hAnsi="Times New Roman" w:cs="Times New Roman" w:hint="eastAsia"/>
          <w:bCs/>
          <w:sz w:val="24"/>
          <w:szCs w:val="24"/>
        </w:rPr>
        <w:t>4</w:t>
      </w:r>
      <w:r w:rsidR="00890B7B" w:rsidRPr="00890B7B">
        <w:rPr>
          <w:rFonts w:ascii="Times New Roman" w:hAnsi="Times New Roman" w:cs="Times New Roman" w:hint="eastAsia"/>
          <w:bCs/>
          <w:sz w:val="24"/>
          <w:szCs w:val="24"/>
        </w:rPr>
        <w:t>版</w:t>
      </w:r>
      <w:r w:rsidR="00890B7B" w:rsidRPr="00890B7B">
        <w:rPr>
          <w:rFonts w:ascii="Times New Roman" w:hAnsi="Times New Roman" w:cs="Times New Roman" w:hint="eastAsia"/>
          <w:bCs/>
          <w:sz w:val="24"/>
          <w:szCs w:val="24"/>
        </w:rPr>
        <w:t xml:space="preserve">, </w:t>
      </w:r>
      <w:r w:rsidR="00890B7B" w:rsidRPr="00890B7B">
        <w:rPr>
          <w:rFonts w:ascii="Times New Roman" w:hAnsi="Times New Roman" w:cs="Times New Roman" w:hint="eastAsia"/>
          <w:bCs/>
          <w:sz w:val="24"/>
          <w:szCs w:val="24"/>
        </w:rPr>
        <w:t>阅读</w:t>
      </w:r>
      <w:r w:rsidR="00890B7B" w:rsidRPr="00890B7B">
        <w:rPr>
          <w:rFonts w:ascii="Times New Roman" w:hAnsi="Times New Roman" w:cs="Times New Roman" w:hint="eastAsia"/>
          <w:bCs/>
          <w:sz w:val="24"/>
          <w:szCs w:val="24"/>
        </w:rPr>
        <w:t>p</w:t>
      </w:r>
      <w:r w:rsidR="00E870A2">
        <w:rPr>
          <w:rFonts w:ascii="Times New Roman" w:hAnsi="Times New Roman" w:cs="Times New Roman" w:hint="eastAsia"/>
          <w:bCs/>
          <w:sz w:val="24"/>
          <w:szCs w:val="24"/>
        </w:rPr>
        <w:t>77-112</w:t>
      </w:r>
      <w:r w:rsidR="00890B7B" w:rsidRPr="00890B7B">
        <w:rPr>
          <w:rFonts w:ascii="Times New Roman" w:hAnsi="Times New Roman" w:cs="Times New Roman" w:hint="eastAsia"/>
          <w:bCs/>
          <w:sz w:val="24"/>
          <w:szCs w:val="24"/>
        </w:rPr>
        <w:t xml:space="preserve">. </w:t>
      </w:r>
    </w:p>
    <w:p w:rsidR="008D282F" w:rsidRPr="00890B7B" w:rsidRDefault="00CB6B38" w:rsidP="00890B7B">
      <w:pPr>
        <w:spacing w:line="360" w:lineRule="exact"/>
        <w:ind w:left="720" w:hanging="7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944F3">
        <w:rPr>
          <w:rFonts w:ascii="Times New Roman" w:hAnsi="Times New Roman" w:cs="Times New Roman"/>
          <w:sz w:val="24"/>
          <w:szCs w:val="24"/>
        </w:rPr>
        <w:t xml:space="preserve">* </w:t>
      </w:r>
      <w:r w:rsidRPr="005944F3">
        <w:rPr>
          <w:rFonts w:ascii="Times New Roman" w:eastAsia="宋体" w:hAnsi="Times New Roman" w:cs="Times New Roman"/>
          <w:sz w:val="24"/>
          <w:szCs w:val="24"/>
        </w:rPr>
        <w:t>闵维方</w:t>
      </w:r>
      <w:r w:rsidR="00291FB1" w:rsidRPr="005944F3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291FB1" w:rsidRPr="005944F3">
        <w:rPr>
          <w:rFonts w:ascii="Times New Roman" w:eastAsia="宋体" w:hAnsi="Times New Roman" w:cs="Times New Roman"/>
          <w:sz w:val="24"/>
          <w:szCs w:val="24"/>
        </w:rPr>
        <w:t>教育在转变经济增长方式中的作用</w:t>
      </w:r>
      <w:r w:rsidR="00291FB1" w:rsidRPr="005944F3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92229E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291FB1" w:rsidRPr="005944F3">
        <w:rPr>
          <w:rFonts w:ascii="Times New Roman" w:eastAsia="宋体" w:hAnsi="Times New Roman" w:cs="Times New Roman"/>
          <w:sz w:val="24"/>
          <w:szCs w:val="24"/>
        </w:rPr>
        <w:t>北京大学教育评论</w:t>
      </w:r>
      <w:r w:rsidR="0092229E">
        <w:rPr>
          <w:rFonts w:ascii="Times New Roman" w:eastAsia="宋体" w:hAnsi="Times New Roman" w:cs="Times New Roman" w:hint="eastAsia"/>
          <w:sz w:val="24"/>
          <w:szCs w:val="24"/>
        </w:rPr>
        <w:t>》</w:t>
      </w:r>
      <w:r w:rsidR="00291FB1" w:rsidRPr="005944F3">
        <w:rPr>
          <w:rFonts w:ascii="Times New Roman" w:eastAsia="宋体" w:hAnsi="Times New Roman" w:cs="Times New Roman"/>
          <w:sz w:val="24"/>
          <w:szCs w:val="24"/>
        </w:rPr>
        <w:t>，</w:t>
      </w:r>
      <w:r w:rsidR="00291FB1" w:rsidRPr="005944F3">
        <w:rPr>
          <w:rFonts w:ascii="Times New Roman" w:eastAsia="宋体" w:hAnsi="Times New Roman" w:cs="Times New Roman"/>
          <w:sz w:val="24"/>
          <w:szCs w:val="24"/>
        </w:rPr>
        <w:t xml:space="preserve">2013(2): </w:t>
      </w:r>
      <w:r w:rsidR="00764A8E">
        <w:rPr>
          <w:rFonts w:ascii="Times New Roman" w:eastAsia="宋体" w:hAnsi="Times New Roman" w:cs="Times New Roman"/>
          <w:sz w:val="24"/>
          <w:szCs w:val="24"/>
        </w:rPr>
        <w:t>pp</w:t>
      </w:r>
      <w:r w:rsidR="00291FB1" w:rsidRPr="005944F3">
        <w:rPr>
          <w:rFonts w:ascii="Times New Roman" w:eastAsia="宋体" w:hAnsi="Times New Roman" w:cs="Times New Roman"/>
          <w:sz w:val="24"/>
          <w:szCs w:val="24"/>
        </w:rPr>
        <w:t>17-26.</w:t>
      </w:r>
    </w:p>
    <w:p w:rsidR="002D7461" w:rsidRPr="005944F3" w:rsidRDefault="002D7461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283602" w:rsidRPr="005944F3" w:rsidRDefault="00890B7B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第十</w:t>
      </w:r>
      <w:r>
        <w:rPr>
          <w:rFonts w:ascii="Times New Roman" w:hAnsi="Times New Roman" w:cs="Times New Roman" w:hint="eastAsia"/>
          <w:b/>
          <w:sz w:val="24"/>
          <w:szCs w:val="24"/>
        </w:rPr>
        <w:t>三</w:t>
      </w:r>
      <w:r w:rsidR="0014138A">
        <w:rPr>
          <w:rFonts w:ascii="Times New Roman" w:hAnsi="Times New Roman" w:cs="Times New Roman"/>
          <w:b/>
          <w:sz w:val="24"/>
          <w:szCs w:val="24"/>
        </w:rPr>
        <w:t>周</w:t>
      </w:r>
      <w:r w:rsidR="00283602" w:rsidRPr="005944F3">
        <w:rPr>
          <w:rFonts w:ascii="Times New Roman" w:hAnsi="Times New Roman" w:cs="Times New Roman"/>
          <w:b/>
          <w:sz w:val="24"/>
          <w:szCs w:val="24"/>
        </w:rPr>
        <w:t>（</w:t>
      </w:r>
      <w:r w:rsidR="00283602" w:rsidRPr="005944F3">
        <w:rPr>
          <w:rFonts w:ascii="Times New Roman" w:hAnsi="Times New Roman" w:cs="Times New Roman"/>
          <w:b/>
          <w:sz w:val="24"/>
          <w:szCs w:val="24"/>
        </w:rPr>
        <w:t>5</w:t>
      </w:r>
      <w:r w:rsidR="00283602" w:rsidRPr="005944F3">
        <w:rPr>
          <w:rFonts w:ascii="Times New Roman" w:hAnsi="Times New Roman" w:cs="Times New Roman"/>
          <w:b/>
          <w:sz w:val="24"/>
          <w:szCs w:val="24"/>
        </w:rPr>
        <w:t>月</w:t>
      </w:r>
      <w:r w:rsidR="00E870A2">
        <w:rPr>
          <w:rFonts w:ascii="Times New Roman" w:hAnsi="Times New Roman" w:cs="Times New Roman" w:hint="eastAsia"/>
          <w:b/>
          <w:sz w:val="24"/>
          <w:szCs w:val="24"/>
        </w:rPr>
        <w:t>18</w:t>
      </w:r>
      <w:r w:rsidR="00283602" w:rsidRPr="005944F3">
        <w:rPr>
          <w:rFonts w:ascii="Times New Roman" w:hAnsi="Times New Roman" w:cs="Times New Roman"/>
          <w:b/>
          <w:sz w:val="24"/>
          <w:szCs w:val="24"/>
        </w:rPr>
        <w:t>日）</w:t>
      </w:r>
      <w:r w:rsidR="00E870A2">
        <w:rPr>
          <w:rFonts w:ascii="Times New Roman" w:hAnsi="Times New Roman" w:cs="Times New Roman"/>
          <w:b/>
          <w:sz w:val="24"/>
          <w:szCs w:val="24"/>
        </w:rPr>
        <w:t>讲授与</w:t>
      </w:r>
      <w:r w:rsidR="00283602" w:rsidRPr="005944F3">
        <w:rPr>
          <w:rFonts w:ascii="Times New Roman" w:hAnsi="Times New Roman" w:cs="Times New Roman"/>
          <w:b/>
          <w:sz w:val="24"/>
          <w:szCs w:val="24"/>
        </w:rPr>
        <w:t>课堂讨论</w:t>
      </w:r>
    </w:p>
    <w:p w:rsidR="00283602" w:rsidRPr="005944F3" w:rsidRDefault="004B29A8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主</w:t>
      </w:r>
      <w:r>
        <w:rPr>
          <w:rFonts w:ascii="Times New Roman" w:hAnsi="Times New Roman" w:cs="Times New Roman" w:hint="eastAsia"/>
          <w:b/>
          <w:sz w:val="24"/>
          <w:szCs w:val="24"/>
        </w:rPr>
        <w:t>题</w:t>
      </w:r>
      <w:r w:rsidR="00283602" w:rsidRPr="005944F3">
        <w:rPr>
          <w:rFonts w:ascii="Times New Roman" w:hAnsi="Times New Roman" w:cs="Times New Roman"/>
          <w:b/>
          <w:sz w:val="24"/>
          <w:szCs w:val="24"/>
        </w:rPr>
        <w:t>：</w:t>
      </w:r>
    </w:p>
    <w:p w:rsidR="0092229E" w:rsidRPr="0092229E" w:rsidRDefault="0092229E" w:rsidP="0092229E">
      <w:pPr>
        <w:pStyle w:val="a8"/>
        <w:widowControl/>
        <w:numPr>
          <w:ilvl w:val="0"/>
          <w:numId w:val="21"/>
        </w:numPr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2229E">
        <w:rPr>
          <w:rFonts w:ascii="Times New Roman" w:hAnsi="Times New Roman" w:cs="Times New Roman" w:hint="eastAsia"/>
          <w:b/>
          <w:sz w:val="24"/>
          <w:szCs w:val="24"/>
        </w:rPr>
        <w:t>教育促进经济增长的机制？</w:t>
      </w:r>
    </w:p>
    <w:p w:rsidR="00283602" w:rsidRPr="0092229E" w:rsidRDefault="00F705A5" w:rsidP="0092229E">
      <w:pPr>
        <w:pStyle w:val="a8"/>
        <w:widowControl/>
        <w:numPr>
          <w:ilvl w:val="0"/>
          <w:numId w:val="21"/>
        </w:numPr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2229E">
        <w:rPr>
          <w:rFonts w:ascii="Times New Roman" w:hAnsi="Times New Roman" w:cs="Times New Roman"/>
          <w:b/>
          <w:sz w:val="24"/>
          <w:szCs w:val="24"/>
        </w:rPr>
        <w:lastRenderedPageBreak/>
        <w:t>教育</w:t>
      </w:r>
      <w:r w:rsidR="0091556B" w:rsidRPr="0092229E">
        <w:rPr>
          <w:rFonts w:ascii="Times New Roman" w:hAnsi="Times New Roman" w:cs="Times New Roman"/>
          <w:b/>
          <w:sz w:val="24"/>
          <w:szCs w:val="24"/>
        </w:rPr>
        <w:t>对</w:t>
      </w:r>
      <w:r w:rsidR="00EC38B4" w:rsidRPr="0092229E">
        <w:rPr>
          <w:rFonts w:ascii="Times New Roman" w:hAnsi="Times New Roman" w:cs="Times New Roman"/>
          <w:b/>
          <w:sz w:val="24"/>
          <w:szCs w:val="24"/>
        </w:rPr>
        <w:t>经济增长作用</w:t>
      </w:r>
      <w:r w:rsidR="006A5249" w:rsidRPr="0092229E">
        <w:rPr>
          <w:rFonts w:ascii="Times New Roman" w:hAnsi="Times New Roman" w:cs="Times New Roman"/>
          <w:b/>
          <w:sz w:val="24"/>
          <w:szCs w:val="24"/>
        </w:rPr>
        <w:t>的估计</w:t>
      </w:r>
      <w:r w:rsidR="0092229E">
        <w:rPr>
          <w:rFonts w:ascii="Times New Roman" w:hAnsi="Times New Roman" w:cs="Times New Roman" w:hint="eastAsia"/>
          <w:b/>
          <w:sz w:val="24"/>
          <w:szCs w:val="24"/>
        </w:rPr>
        <w:t>？</w:t>
      </w:r>
    </w:p>
    <w:p w:rsidR="00283602" w:rsidRPr="005944F3" w:rsidRDefault="00283602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8B1A8F" w:rsidRDefault="00C77383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44F3">
        <w:rPr>
          <w:rFonts w:ascii="Times New Roman" w:hAnsi="Times New Roman" w:cs="Times New Roman"/>
          <w:b/>
          <w:sz w:val="24"/>
          <w:szCs w:val="24"/>
        </w:rPr>
        <w:t>阅读文献：</w:t>
      </w:r>
    </w:p>
    <w:p w:rsidR="009C395A" w:rsidRPr="009C395A" w:rsidRDefault="009C395A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9C395A">
        <w:rPr>
          <w:rFonts w:ascii="Times New Roman" w:hAnsi="Times New Roman" w:cs="Times New Roman" w:hint="eastAsia"/>
          <w:sz w:val="24"/>
          <w:szCs w:val="24"/>
        </w:rPr>
        <w:t>隋建利等，教育投入对经济增长的影响恒久不变吗</w:t>
      </w:r>
      <w:r w:rsidRPr="009C395A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9C395A">
        <w:rPr>
          <w:rFonts w:ascii="Times New Roman" w:hAnsi="Times New Roman" w:cs="Times New Roman" w:hint="eastAsia"/>
          <w:sz w:val="24"/>
          <w:szCs w:val="24"/>
        </w:rPr>
        <w:t>《教育与经济》</w:t>
      </w:r>
      <w:r w:rsidRPr="009C395A">
        <w:rPr>
          <w:rFonts w:ascii="Times New Roman" w:hAnsi="Times New Roman" w:cs="Times New Roman" w:hint="eastAsia"/>
          <w:sz w:val="24"/>
          <w:szCs w:val="24"/>
        </w:rPr>
        <w:t>2015</w:t>
      </w:r>
      <w:r w:rsidRPr="009C395A">
        <w:rPr>
          <w:rFonts w:ascii="Times New Roman" w:hAnsi="Times New Roman" w:cs="Times New Roman" w:hint="eastAsia"/>
          <w:sz w:val="24"/>
          <w:szCs w:val="24"/>
        </w:rPr>
        <w:t>年第一期</w:t>
      </w:r>
      <w:r w:rsidRPr="009C395A">
        <w:rPr>
          <w:rFonts w:ascii="Times New Roman" w:hAnsi="Times New Roman" w:cs="Times New Roman" w:hint="eastAsia"/>
          <w:sz w:val="24"/>
          <w:szCs w:val="24"/>
        </w:rPr>
        <w:t>pp3-9</w:t>
      </w:r>
      <w:r w:rsidRPr="009C395A">
        <w:rPr>
          <w:rFonts w:ascii="Times New Roman" w:hAnsi="Times New Roman" w:cs="Times New Roman" w:hint="eastAsia"/>
          <w:sz w:val="24"/>
          <w:szCs w:val="24"/>
        </w:rPr>
        <w:t>，武汉，中国</w:t>
      </w:r>
    </w:p>
    <w:p w:rsidR="00283602" w:rsidRDefault="008B1A8F" w:rsidP="00890B7B">
      <w:pPr>
        <w:spacing w:line="36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944F3">
        <w:rPr>
          <w:rFonts w:ascii="Times New Roman" w:eastAsia="宋体" w:hAnsi="Times New Roman" w:cs="Times New Roman"/>
          <w:sz w:val="24"/>
          <w:szCs w:val="24"/>
        </w:rPr>
        <w:t xml:space="preserve">E. Hanushek &amp; L. Woessmann (2010) “Education and Economic Growth,” </w:t>
      </w:r>
      <w:r w:rsidR="009A139E" w:rsidRPr="005944F3">
        <w:rPr>
          <w:rFonts w:ascii="Times New Roman" w:hAnsi="Times New Roman" w:cs="Times New Roman"/>
          <w:sz w:val="24"/>
          <w:szCs w:val="24"/>
        </w:rPr>
        <w:t>In Economics of Education, edited by Brewer, D. J.&amp; McEwan, P.J., Amsterdam: Elsevier.</w:t>
      </w:r>
      <w:r w:rsidRPr="005944F3">
        <w:rPr>
          <w:rFonts w:ascii="Times New Roman" w:hAnsi="Times New Roman" w:cs="Times New Roman"/>
          <w:sz w:val="24"/>
          <w:szCs w:val="24"/>
        </w:rPr>
        <w:t>, pp. 60-67.</w:t>
      </w:r>
    </w:p>
    <w:p w:rsidR="006C48DE" w:rsidRPr="005944F3" w:rsidRDefault="006C48DE" w:rsidP="003879A5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6C48DE" w:rsidRPr="005944F3" w:rsidRDefault="00890B7B" w:rsidP="003879A5">
      <w:pPr>
        <w:pStyle w:val="2"/>
        <w:spacing w:before="0" w:line="360" w:lineRule="exac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第十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四</w:t>
      </w:r>
      <w:r w:rsidR="0014138A">
        <w:rPr>
          <w:rFonts w:ascii="Times New Roman" w:eastAsiaTheme="minorEastAsia" w:hAnsi="Times New Roman" w:cs="Times New Roman"/>
          <w:color w:val="auto"/>
          <w:sz w:val="24"/>
          <w:szCs w:val="24"/>
        </w:rPr>
        <w:t>周</w:t>
      </w:r>
      <w:r w:rsidR="006C48DE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（</w:t>
      </w:r>
      <w:r w:rsidR="001006F6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5</w:t>
      </w:r>
      <w:r w:rsidR="006C48DE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月</w:t>
      </w:r>
      <w:r w:rsidR="00847F6A">
        <w:rPr>
          <w:rFonts w:ascii="Times New Roman" w:eastAsiaTheme="minorEastAsia" w:hAnsi="Times New Roman" w:cs="Times New Roman"/>
          <w:color w:val="auto"/>
          <w:sz w:val="24"/>
          <w:szCs w:val="24"/>
        </w:rPr>
        <w:t>2</w:t>
      </w:r>
      <w:r w:rsidR="00E870A2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3</w:t>
      </w:r>
      <w:r w:rsidR="006C48DE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日）</w:t>
      </w:r>
      <w:r w:rsidR="005D7934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：</w:t>
      </w:r>
      <w:r w:rsidR="006C48DE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教育财政</w:t>
      </w:r>
    </w:p>
    <w:p w:rsidR="006C48DE" w:rsidRPr="005944F3" w:rsidRDefault="006C48DE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944F3">
        <w:rPr>
          <w:rFonts w:ascii="Times New Roman" w:hAnsi="Times New Roman" w:cs="Times New Roman"/>
          <w:b/>
          <w:bCs/>
          <w:sz w:val="24"/>
          <w:szCs w:val="24"/>
        </w:rPr>
        <w:t>主要内容：</w:t>
      </w:r>
    </w:p>
    <w:p w:rsidR="006C48DE" w:rsidRPr="005944F3" w:rsidRDefault="006C48DE" w:rsidP="003879A5">
      <w:pPr>
        <w:widowControl/>
        <w:spacing w:line="360" w:lineRule="exact"/>
        <w:ind w:firstLine="44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5944F3">
        <w:rPr>
          <w:rFonts w:ascii="Times New Roman" w:hAnsi="Times New Roman" w:cs="Times New Roman"/>
          <w:bCs/>
          <w:sz w:val="24"/>
          <w:szCs w:val="24"/>
        </w:rPr>
        <w:t>1</w:t>
      </w:r>
      <w:r w:rsidRPr="005944F3">
        <w:rPr>
          <w:rFonts w:ascii="Times New Roman" w:hAnsi="Times New Roman" w:cs="Times New Roman"/>
          <w:bCs/>
          <w:sz w:val="24"/>
          <w:szCs w:val="24"/>
        </w:rPr>
        <w:t>、教育财政</w:t>
      </w:r>
      <w:r w:rsidR="00B6237C" w:rsidRPr="005944F3">
        <w:rPr>
          <w:rFonts w:ascii="Times New Roman" w:hAnsi="Times New Roman" w:cs="Times New Roman"/>
          <w:bCs/>
          <w:sz w:val="24"/>
          <w:szCs w:val="24"/>
        </w:rPr>
        <w:t>的</w:t>
      </w:r>
      <w:r w:rsidR="00E870A2">
        <w:rPr>
          <w:rFonts w:ascii="Times New Roman" w:hAnsi="Times New Roman" w:cs="Times New Roman"/>
          <w:bCs/>
          <w:sz w:val="24"/>
          <w:szCs w:val="24"/>
        </w:rPr>
        <w:t>基本原则</w:t>
      </w:r>
    </w:p>
    <w:p w:rsidR="00B6237C" w:rsidRPr="005944F3" w:rsidRDefault="006C48DE" w:rsidP="003879A5">
      <w:pPr>
        <w:widowControl/>
        <w:spacing w:line="360" w:lineRule="exact"/>
        <w:ind w:firstLine="44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5944F3">
        <w:rPr>
          <w:rFonts w:ascii="Times New Roman" w:hAnsi="Times New Roman" w:cs="Times New Roman"/>
          <w:bCs/>
          <w:sz w:val="24"/>
          <w:szCs w:val="24"/>
        </w:rPr>
        <w:t>2</w:t>
      </w:r>
      <w:r w:rsidRPr="005944F3">
        <w:rPr>
          <w:rFonts w:ascii="Times New Roman" w:hAnsi="Times New Roman" w:cs="Times New Roman"/>
          <w:bCs/>
          <w:sz w:val="24"/>
          <w:szCs w:val="24"/>
        </w:rPr>
        <w:t>、</w:t>
      </w:r>
      <w:r w:rsidR="00B6237C" w:rsidRPr="005944F3">
        <w:rPr>
          <w:rFonts w:ascii="Times New Roman" w:hAnsi="Times New Roman" w:cs="Times New Roman"/>
          <w:bCs/>
          <w:sz w:val="24"/>
          <w:szCs w:val="24"/>
        </w:rPr>
        <w:t>教育财政的主要内容和分析方法</w:t>
      </w:r>
    </w:p>
    <w:p w:rsidR="006C48DE" w:rsidRPr="005944F3" w:rsidRDefault="00B6237C" w:rsidP="003879A5">
      <w:pPr>
        <w:widowControl/>
        <w:spacing w:line="360" w:lineRule="exact"/>
        <w:ind w:firstLine="44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5944F3">
        <w:rPr>
          <w:rFonts w:ascii="Times New Roman" w:hAnsi="Times New Roman" w:cs="Times New Roman"/>
          <w:bCs/>
          <w:sz w:val="24"/>
          <w:szCs w:val="24"/>
        </w:rPr>
        <w:t>3</w:t>
      </w:r>
      <w:r w:rsidRPr="005944F3">
        <w:rPr>
          <w:rFonts w:ascii="Times New Roman" w:hAnsi="Times New Roman" w:cs="Times New Roman"/>
          <w:bCs/>
          <w:sz w:val="24"/>
          <w:szCs w:val="24"/>
        </w:rPr>
        <w:t>、我国教育财政</w:t>
      </w:r>
      <w:r w:rsidR="006C48DE" w:rsidRPr="005944F3">
        <w:rPr>
          <w:rFonts w:ascii="Times New Roman" w:hAnsi="Times New Roman" w:cs="Times New Roman"/>
          <w:bCs/>
          <w:sz w:val="24"/>
          <w:szCs w:val="24"/>
        </w:rPr>
        <w:t>体制</w:t>
      </w:r>
      <w:r w:rsidRPr="005944F3">
        <w:rPr>
          <w:rFonts w:ascii="Times New Roman" w:hAnsi="Times New Roman" w:cs="Times New Roman"/>
          <w:bCs/>
          <w:sz w:val="24"/>
          <w:szCs w:val="24"/>
        </w:rPr>
        <w:t>简介</w:t>
      </w:r>
    </w:p>
    <w:p w:rsidR="006C48DE" w:rsidRPr="005944F3" w:rsidRDefault="006C48DE" w:rsidP="003879A5">
      <w:pPr>
        <w:widowControl/>
        <w:spacing w:line="36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C48DE" w:rsidRPr="005944F3" w:rsidRDefault="00C77383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944F3">
        <w:rPr>
          <w:rFonts w:ascii="Times New Roman" w:hAnsi="Times New Roman" w:cs="Times New Roman"/>
          <w:b/>
          <w:bCs/>
          <w:sz w:val="24"/>
          <w:szCs w:val="24"/>
        </w:rPr>
        <w:t>阅读文献：</w:t>
      </w:r>
    </w:p>
    <w:p w:rsidR="006C48DE" w:rsidRPr="005944F3" w:rsidRDefault="00B6237C" w:rsidP="003879A5">
      <w:pPr>
        <w:widowControl/>
        <w:spacing w:line="36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5944F3">
        <w:rPr>
          <w:rFonts w:ascii="Times New Roman" w:hAnsi="Times New Roman" w:cs="Times New Roman"/>
          <w:bCs/>
          <w:sz w:val="24"/>
          <w:szCs w:val="24"/>
        </w:rPr>
        <w:t>*</w:t>
      </w:r>
      <w:r w:rsidR="00664F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44F3">
        <w:rPr>
          <w:rFonts w:ascii="Times New Roman" w:hAnsi="Times New Roman" w:cs="Times New Roman"/>
          <w:bCs/>
          <w:sz w:val="24"/>
          <w:szCs w:val="24"/>
        </w:rPr>
        <w:t>陈晓宇，中国教育财政政策研究，北京大学出版社，</w:t>
      </w:r>
      <w:r w:rsidRPr="005944F3">
        <w:rPr>
          <w:rFonts w:ascii="Times New Roman" w:hAnsi="Times New Roman" w:cs="Times New Roman"/>
          <w:bCs/>
          <w:sz w:val="24"/>
          <w:szCs w:val="24"/>
        </w:rPr>
        <w:t>2012</w:t>
      </w:r>
      <w:r w:rsidRPr="005944F3">
        <w:rPr>
          <w:rFonts w:ascii="Times New Roman" w:hAnsi="Times New Roman" w:cs="Times New Roman"/>
          <w:bCs/>
          <w:sz w:val="24"/>
          <w:szCs w:val="24"/>
        </w:rPr>
        <w:t>年，阅读</w:t>
      </w:r>
      <w:r w:rsidR="0092229E">
        <w:rPr>
          <w:rFonts w:ascii="Times New Roman" w:hAnsi="Times New Roman" w:cs="Times New Roman"/>
          <w:bCs/>
          <w:sz w:val="24"/>
          <w:szCs w:val="24"/>
        </w:rPr>
        <w:t>p</w:t>
      </w:r>
      <w:r w:rsidRPr="005944F3">
        <w:rPr>
          <w:rFonts w:ascii="Times New Roman" w:hAnsi="Times New Roman" w:cs="Times New Roman"/>
          <w:bCs/>
          <w:sz w:val="24"/>
          <w:szCs w:val="24"/>
        </w:rPr>
        <w:t>p1-8.</w:t>
      </w:r>
    </w:p>
    <w:p w:rsidR="006C48DE" w:rsidRPr="00664FD8" w:rsidRDefault="00890B7B" w:rsidP="00664FD8">
      <w:pPr>
        <w:spacing w:line="360" w:lineRule="exact"/>
        <w:ind w:left="720" w:hanging="720"/>
        <w:rPr>
          <w:rFonts w:ascii="Times New Roman" w:eastAsia="宋体" w:hAnsi="Times New Roman" w:cs="Times New Roman"/>
          <w:bCs/>
          <w:sz w:val="24"/>
          <w:szCs w:val="24"/>
        </w:rPr>
      </w:pPr>
      <w:r w:rsidRPr="005944F3">
        <w:rPr>
          <w:rFonts w:ascii="Times New Roman" w:hAnsi="Times New Roman" w:cs="Times New Roman"/>
          <w:bCs/>
          <w:sz w:val="24"/>
          <w:szCs w:val="24"/>
        </w:rPr>
        <w:t>*</w:t>
      </w:r>
      <w:r w:rsidR="00664F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1203" w:rsidRPr="005944F3">
        <w:rPr>
          <w:rFonts w:ascii="Times New Roman" w:eastAsia="宋体" w:hAnsi="Times New Roman" w:cs="Times New Roman"/>
          <w:bCs/>
          <w:sz w:val="24"/>
          <w:szCs w:val="24"/>
        </w:rPr>
        <w:t>王善迈、袁连生、刘泽云</w:t>
      </w:r>
      <w:r w:rsidR="00D31203" w:rsidRPr="005944F3">
        <w:rPr>
          <w:rFonts w:ascii="Times New Roman" w:eastAsia="宋体" w:hAnsi="Times New Roman" w:cs="Times New Roman"/>
          <w:bCs/>
          <w:sz w:val="24"/>
          <w:szCs w:val="24"/>
        </w:rPr>
        <w:t xml:space="preserve">. </w:t>
      </w:r>
      <w:r w:rsidR="00D31203" w:rsidRPr="005944F3">
        <w:rPr>
          <w:rFonts w:ascii="Times New Roman" w:eastAsia="宋体" w:hAnsi="Times New Roman" w:cs="Times New Roman"/>
          <w:bCs/>
          <w:sz w:val="24"/>
          <w:szCs w:val="24"/>
        </w:rPr>
        <w:t>我国公共教育财政体制改革的进展、问题及对策</w:t>
      </w:r>
      <w:r w:rsidR="00F145D9" w:rsidRPr="005944F3">
        <w:rPr>
          <w:rFonts w:ascii="Times New Roman" w:eastAsia="宋体" w:hAnsi="Times New Roman" w:cs="Times New Roman"/>
          <w:bCs/>
          <w:sz w:val="24"/>
          <w:szCs w:val="24"/>
        </w:rPr>
        <w:t xml:space="preserve">. </w:t>
      </w:r>
      <w:r w:rsidR="00F145D9" w:rsidRPr="005944F3">
        <w:rPr>
          <w:rFonts w:ascii="Times New Roman" w:hAnsi="Times New Roman" w:cs="Times New Roman"/>
          <w:sz w:val="24"/>
          <w:szCs w:val="24"/>
        </w:rPr>
        <w:t>北京师范大学学报</w:t>
      </w:r>
      <w:r w:rsidR="00F145D9" w:rsidRPr="005944F3">
        <w:rPr>
          <w:rFonts w:ascii="Times New Roman" w:eastAsia="宋体" w:hAnsi="Times New Roman" w:cs="Times New Roman"/>
          <w:bCs/>
          <w:sz w:val="24"/>
          <w:szCs w:val="24"/>
        </w:rPr>
        <w:t>（社会科学版）</w:t>
      </w:r>
      <w:r w:rsidR="00F145D9" w:rsidRPr="005944F3">
        <w:rPr>
          <w:rFonts w:ascii="Times New Roman" w:eastAsia="宋体" w:hAnsi="Times New Roman" w:cs="Times New Roman"/>
          <w:bCs/>
          <w:sz w:val="24"/>
          <w:szCs w:val="24"/>
        </w:rPr>
        <w:t xml:space="preserve">, 2003(6): </w:t>
      </w:r>
      <w:r w:rsidR="00764A8E">
        <w:rPr>
          <w:rFonts w:ascii="Times New Roman" w:eastAsia="宋体" w:hAnsi="Times New Roman" w:cs="Times New Roman"/>
          <w:bCs/>
          <w:sz w:val="24"/>
          <w:szCs w:val="24"/>
        </w:rPr>
        <w:t>pp</w:t>
      </w:r>
      <w:r w:rsidR="00F145D9" w:rsidRPr="005944F3">
        <w:rPr>
          <w:rFonts w:ascii="Times New Roman" w:eastAsia="宋体" w:hAnsi="Times New Roman" w:cs="Times New Roman"/>
          <w:bCs/>
          <w:sz w:val="24"/>
          <w:szCs w:val="24"/>
        </w:rPr>
        <w:t xml:space="preserve">5-14. </w:t>
      </w:r>
    </w:p>
    <w:p w:rsidR="00CD2D10" w:rsidRPr="005944F3" w:rsidRDefault="00CD2D10" w:rsidP="003879A5">
      <w:pPr>
        <w:widowControl/>
        <w:spacing w:line="36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C48DE" w:rsidRPr="005944F3" w:rsidRDefault="00F6315B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第十</w:t>
      </w:r>
      <w:r>
        <w:rPr>
          <w:rFonts w:ascii="Times New Roman" w:hAnsi="Times New Roman" w:cs="Times New Roman" w:hint="eastAsia"/>
          <w:b/>
          <w:sz w:val="24"/>
          <w:szCs w:val="24"/>
        </w:rPr>
        <w:t>四</w:t>
      </w:r>
      <w:r w:rsidR="0014138A">
        <w:rPr>
          <w:rFonts w:ascii="Times New Roman" w:hAnsi="Times New Roman" w:cs="Times New Roman"/>
          <w:b/>
          <w:sz w:val="24"/>
          <w:szCs w:val="24"/>
        </w:rPr>
        <w:t>周</w:t>
      </w:r>
      <w:r w:rsidR="006C48DE" w:rsidRPr="005944F3">
        <w:rPr>
          <w:rFonts w:ascii="Times New Roman" w:hAnsi="Times New Roman" w:cs="Times New Roman"/>
          <w:b/>
          <w:sz w:val="24"/>
          <w:szCs w:val="24"/>
        </w:rPr>
        <w:t>（</w:t>
      </w:r>
      <w:r w:rsidR="001006F6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="006C48DE" w:rsidRPr="005944F3">
        <w:rPr>
          <w:rFonts w:ascii="Times New Roman" w:hAnsi="Times New Roman" w:cs="Times New Roman"/>
          <w:b/>
          <w:sz w:val="24"/>
          <w:szCs w:val="24"/>
        </w:rPr>
        <w:t>月</w:t>
      </w:r>
      <w:r w:rsidR="001006F6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E870A2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="006C48DE" w:rsidRPr="005944F3">
        <w:rPr>
          <w:rFonts w:ascii="Times New Roman" w:hAnsi="Times New Roman" w:cs="Times New Roman"/>
          <w:b/>
          <w:sz w:val="24"/>
          <w:szCs w:val="24"/>
        </w:rPr>
        <w:t>日）</w:t>
      </w:r>
      <w:r w:rsidR="0092229E">
        <w:rPr>
          <w:rFonts w:ascii="Times New Roman" w:hAnsi="Times New Roman" w:cs="Times New Roman"/>
          <w:b/>
          <w:sz w:val="24"/>
          <w:szCs w:val="24"/>
        </w:rPr>
        <w:t>讲授与课堂</w:t>
      </w:r>
      <w:r w:rsidR="006C48DE" w:rsidRPr="005944F3">
        <w:rPr>
          <w:rFonts w:ascii="Times New Roman" w:hAnsi="Times New Roman" w:cs="Times New Roman"/>
          <w:b/>
          <w:sz w:val="24"/>
          <w:szCs w:val="24"/>
        </w:rPr>
        <w:t>讨论</w:t>
      </w:r>
    </w:p>
    <w:p w:rsidR="00E67BD5" w:rsidRDefault="00890B7B" w:rsidP="00890B7B">
      <w:pPr>
        <w:widowControl/>
        <w:spacing w:line="36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主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题：</w:t>
      </w:r>
      <w:r w:rsidR="00E67BD5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1  </w:t>
      </w:r>
      <w:r w:rsidR="00E67BD5">
        <w:rPr>
          <w:rFonts w:ascii="Times New Roman" w:hAnsi="Times New Roman" w:cs="Times New Roman" w:hint="eastAsia"/>
          <w:b/>
          <w:bCs/>
          <w:sz w:val="24"/>
          <w:szCs w:val="24"/>
        </w:rPr>
        <w:t>教育财政的基本原则？</w:t>
      </w:r>
    </w:p>
    <w:p w:rsidR="006C48DE" w:rsidRPr="00890B7B" w:rsidRDefault="00E67BD5" w:rsidP="00E67BD5">
      <w:pPr>
        <w:widowControl/>
        <w:spacing w:line="360" w:lineRule="exact"/>
        <w:ind w:firstLineChars="300" w:firstLine="723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2  </w:t>
      </w:r>
      <w:r w:rsidR="00890B7B" w:rsidRPr="00890B7B">
        <w:rPr>
          <w:rFonts w:ascii="Times New Roman" w:hAnsi="Times New Roman" w:cs="Times New Roman" w:hint="eastAsia"/>
          <w:b/>
          <w:sz w:val="24"/>
          <w:szCs w:val="24"/>
        </w:rPr>
        <w:t>教育财政支出、经费分配及转移支付</w:t>
      </w:r>
      <w:r>
        <w:rPr>
          <w:rFonts w:ascii="Times New Roman" w:hAnsi="Times New Roman" w:cs="Times New Roman" w:hint="eastAsia"/>
          <w:b/>
          <w:sz w:val="24"/>
          <w:szCs w:val="24"/>
        </w:rPr>
        <w:t>？</w:t>
      </w:r>
    </w:p>
    <w:p w:rsidR="00B6237C" w:rsidRPr="005944F3" w:rsidRDefault="00B6237C" w:rsidP="003879A5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B6237C" w:rsidRPr="005944F3" w:rsidRDefault="00C77383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944F3">
        <w:rPr>
          <w:rFonts w:ascii="Times New Roman" w:hAnsi="Times New Roman" w:cs="Times New Roman"/>
          <w:b/>
          <w:bCs/>
          <w:sz w:val="24"/>
          <w:szCs w:val="24"/>
        </w:rPr>
        <w:t>阅读</w:t>
      </w:r>
      <w:r w:rsidR="00B6237C" w:rsidRPr="005944F3">
        <w:rPr>
          <w:rFonts w:ascii="Times New Roman" w:hAnsi="Times New Roman" w:cs="Times New Roman"/>
          <w:b/>
          <w:bCs/>
          <w:sz w:val="24"/>
          <w:szCs w:val="24"/>
        </w:rPr>
        <w:t>文献：</w:t>
      </w:r>
    </w:p>
    <w:p w:rsidR="00890B7B" w:rsidRPr="005944F3" w:rsidRDefault="00E551D4" w:rsidP="00890B7B">
      <w:pPr>
        <w:widowControl/>
        <w:spacing w:line="36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陈晓宇</w:t>
      </w:r>
      <w:r w:rsidR="00890B7B" w:rsidRPr="005944F3">
        <w:rPr>
          <w:rFonts w:ascii="Times New Roman" w:hAnsi="Times New Roman" w:cs="Times New Roman"/>
          <w:bCs/>
          <w:sz w:val="24"/>
          <w:szCs w:val="24"/>
        </w:rPr>
        <w:t>，</w:t>
      </w:r>
      <w:r w:rsidR="00E67BD5">
        <w:rPr>
          <w:rFonts w:ascii="Times New Roman" w:hAnsi="Times New Roman" w:cs="Times New Roman" w:hint="eastAsia"/>
          <w:bCs/>
          <w:sz w:val="24"/>
          <w:szCs w:val="24"/>
        </w:rPr>
        <w:t>《</w:t>
      </w:r>
      <w:r>
        <w:rPr>
          <w:rFonts w:ascii="Times New Roman" w:hAnsi="Times New Roman" w:cs="Times New Roman" w:hint="eastAsia"/>
          <w:bCs/>
          <w:sz w:val="24"/>
          <w:szCs w:val="24"/>
        </w:rPr>
        <w:t>2012</w:t>
      </w:r>
      <w:r w:rsidR="00E67BD5">
        <w:rPr>
          <w:rFonts w:ascii="Times New Roman" w:hAnsi="Times New Roman" w:cs="Times New Roman" w:hint="eastAsia"/>
          <w:bCs/>
          <w:sz w:val="24"/>
          <w:szCs w:val="24"/>
        </w:rPr>
        <w:t>中国</w:t>
      </w:r>
      <w:r w:rsidR="00890B7B" w:rsidRPr="005944F3">
        <w:rPr>
          <w:rFonts w:ascii="Times New Roman" w:hAnsi="Times New Roman" w:cs="Times New Roman"/>
          <w:bCs/>
          <w:sz w:val="24"/>
          <w:szCs w:val="24"/>
        </w:rPr>
        <w:t>教育财政</w:t>
      </w:r>
      <w:r w:rsidR="00E67BD5">
        <w:rPr>
          <w:rFonts w:ascii="Times New Roman" w:hAnsi="Times New Roman" w:cs="Times New Roman"/>
          <w:bCs/>
          <w:sz w:val="24"/>
          <w:szCs w:val="24"/>
        </w:rPr>
        <w:t>政策研究</w:t>
      </w:r>
      <w:r w:rsidR="00E67BD5">
        <w:rPr>
          <w:rFonts w:ascii="Times New Roman" w:hAnsi="Times New Roman" w:cs="Times New Roman" w:hint="eastAsia"/>
          <w:bCs/>
          <w:sz w:val="24"/>
          <w:szCs w:val="24"/>
        </w:rPr>
        <w:t>》</w:t>
      </w:r>
      <w:r w:rsidR="00890B7B" w:rsidRPr="005944F3">
        <w:rPr>
          <w:rFonts w:ascii="Times New Roman" w:hAnsi="Times New Roman" w:cs="Times New Roman"/>
          <w:bCs/>
          <w:sz w:val="24"/>
          <w:szCs w:val="24"/>
        </w:rPr>
        <w:t>，</w:t>
      </w:r>
      <w:r w:rsidR="00E67BD5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E67BD5">
        <w:rPr>
          <w:rFonts w:ascii="Times New Roman" w:hAnsi="Times New Roman" w:cs="Times New Roman" w:hint="eastAsia"/>
          <w:bCs/>
          <w:sz w:val="24"/>
          <w:szCs w:val="24"/>
        </w:rPr>
        <w:t>北京大学</w:t>
      </w:r>
      <w:r w:rsidR="00890B7B" w:rsidRPr="005944F3">
        <w:rPr>
          <w:rFonts w:ascii="Times New Roman" w:hAnsi="Times New Roman" w:cs="Times New Roman"/>
          <w:bCs/>
          <w:sz w:val="24"/>
          <w:szCs w:val="24"/>
        </w:rPr>
        <w:t>出版社，</w:t>
      </w:r>
      <w:r w:rsidR="00890B7B" w:rsidRPr="005944F3">
        <w:rPr>
          <w:rFonts w:ascii="Times New Roman" w:hAnsi="Times New Roman" w:cs="Times New Roman"/>
          <w:bCs/>
          <w:sz w:val="24"/>
          <w:szCs w:val="24"/>
        </w:rPr>
        <w:t>20</w:t>
      </w:r>
      <w:r w:rsidR="00E67BD5">
        <w:rPr>
          <w:rFonts w:ascii="Times New Roman" w:hAnsi="Times New Roman" w:cs="Times New Roman" w:hint="eastAsia"/>
          <w:bCs/>
          <w:sz w:val="24"/>
          <w:szCs w:val="24"/>
        </w:rPr>
        <w:t>12</w:t>
      </w:r>
      <w:r w:rsidR="00890B7B" w:rsidRPr="005944F3">
        <w:rPr>
          <w:rFonts w:ascii="Times New Roman" w:hAnsi="Times New Roman" w:cs="Times New Roman"/>
          <w:bCs/>
          <w:sz w:val="24"/>
          <w:szCs w:val="24"/>
        </w:rPr>
        <w:t>年，读</w:t>
      </w:r>
      <w:r w:rsidR="00E67BD5">
        <w:rPr>
          <w:rFonts w:ascii="Times New Roman" w:hAnsi="Times New Roman" w:cs="Times New Roman"/>
          <w:bCs/>
          <w:sz w:val="24"/>
          <w:szCs w:val="24"/>
        </w:rPr>
        <w:t>p</w:t>
      </w:r>
      <w:r w:rsidR="00890B7B" w:rsidRPr="005944F3">
        <w:rPr>
          <w:rFonts w:ascii="Times New Roman" w:hAnsi="Times New Roman" w:cs="Times New Roman"/>
          <w:bCs/>
          <w:sz w:val="24"/>
          <w:szCs w:val="24"/>
        </w:rPr>
        <w:t>p</w:t>
      </w:r>
      <w:r w:rsidR="00E67BD5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92229E">
        <w:rPr>
          <w:rFonts w:ascii="Times New Roman" w:hAnsi="Times New Roman" w:cs="Times New Roman" w:hint="eastAsia"/>
          <w:bCs/>
          <w:sz w:val="24"/>
          <w:szCs w:val="24"/>
        </w:rPr>
        <w:t>9</w:t>
      </w:r>
      <w:r w:rsidR="00890B7B" w:rsidRPr="005944F3">
        <w:rPr>
          <w:rFonts w:ascii="Times New Roman" w:hAnsi="Times New Roman" w:cs="Times New Roman"/>
          <w:bCs/>
          <w:sz w:val="24"/>
          <w:szCs w:val="24"/>
        </w:rPr>
        <w:t>-</w:t>
      </w:r>
      <w:r w:rsidR="00E67BD5">
        <w:rPr>
          <w:rFonts w:ascii="Times New Roman" w:hAnsi="Times New Roman" w:cs="Times New Roman" w:hint="eastAsia"/>
          <w:bCs/>
          <w:sz w:val="24"/>
          <w:szCs w:val="24"/>
        </w:rPr>
        <w:t>43</w:t>
      </w:r>
      <w:r w:rsidR="00890B7B" w:rsidRPr="005944F3">
        <w:rPr>
          <w:rFonts w:ascii="Times New Roman" w:hAnsi="Times New Roman" w:cs="Times New Roman"/>
          <w:bCs/>
          <w:sz w:val="24"/>
          <w:szCs w:val="24"/>
        </w:rPr>
        <w:t>.</w:t>
      </w:r>
    </w:p>
    <w:p w:rsidR="00D66294" w:rsidRPr="005944F3" w:rsidRDefault="009337A7" w:rsidP="003879A5">
      <w:pPr>
        <w:spacing w:line="360" w:lineRule="exact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5944F3">
        <w:rPr>
          <w:rFonts w:ascii="Times New Roman" w:hAnsi="Times New Roman" w:cs="Times New Roman"/>
          <w:bCs/>
          <w:sz w:val="24"/>
          <w:szCs w:val="24"/>
        </w:rPr>
        <w:t xml:space="preserve">C. Kirabo Jackson. </w:t>
      </w:r>
      <w:r w:rsidR="006C3C06" w:rsidRPr="005944F3">
        <w:rPr>
          <w:rFonts w:ascii="Times New Roman" w:hAnsi="Times New Roman" w:cs="Times New Roman"/>
          <w:bCs/>
          <w:sz w:val="24"/>
          <w:szCs w:val="24"/>
        </w:rPr>
        <w:t xml:space="preserve">(2010). </w:t>
      </w:r>
      <w:r w:rsidR="00AB14D9" w:rsidRPr="005944F3">
        <w:rPr>
          <w:rFonts w:ascii="Times New Roman" w:hAnsi="Times New Roman" w:cs="Times New Roman"/>
          <w:bCs/>
          <w:sz w:val="24"/>
          <w:szCs w:val="24"/>
        </w:rPr>
        <w:t xml:space="preserve">A Little Now for a Lot later: A Look at a Texas Advanced Placement Incentive Program. </w:t>
      </w:r>
      <w:r w:rsidR="0057630D" w:rsidRPr="005944F3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B14D9" w:rsidRPr="005944F3">
        <w:rPr>
          <w:rFonts w:ascii="Times New Roman" w:hAnsi="Times New Roman" w:cs="Times New Roman"/>
          <w:bCs/>
          <w:sz w:val="24"/>
          <w:szCs w:val="24"/>
        </w:rPr>
        <w:t>Jo</w:t>
      </w:r>
      <w:r w:rsidR="0057630D" w:rsidRPr="005944F3">
        <w:rPr>
          <w:rFonts w:ascii="Times New Roman" w:hAnsi="Times New Roman" w:cs="Times New Roman"/>
          <w:bCs/>
          <w:sz w:val="24"/>
          <w:szCs w:val="24"/>
        </w:rPr>
        <w:t xml:space="preserve">urnal of Human Resources. 45(3): </w:t>
      </w:r>
      <w:r w:rsidR="00764A8E">
        <w:rPr>
          <w:rFonts w:ascii="Times New Roman" w:hAnsi="Times New Roman" w:cs="Times New Roman"/>
          <w:bCs/>
          <w:sz w:val="24"/>
          <w:szCs w:val="24"/>
        </w:rPr>
        <w:t>pp</w:t>
      </w:r>
      <w:r w:rsidR="00AB14D9" w:rsidRPr="005944F3">
        <w:rPr>
          <w:rFonts w:ascii="Times New Roman" w:hAnsi="Times New Roman" w:cs="Times New Roman"/>
          <w:bCs/>
          <w:sz w:val="24"/>
          <w:szCs w:val="24"/>
        </w:rPr>
        <w:t>591-631.</w:t>
      </w:r>
    </w:p>
    <w:p w:rsidR="006C48DE" w:rsidRDefault="00E870A2" w:rsidP="003879A5">
      <w:pPr>
        <w:widowControl/>
        <w:spacing w:line="36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王蓉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2016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，关于“中国特色一流大学”的思考：财政的视角，</w:t>
      </w:r>
      <w:r w:rsidR="008462D9">
        <w:rPr>
          <w:rFonts w:ascii="Times New Roman" w:eastAsia="宋体" w:hAnsi="Times New Roman" w:cs="Times New Roman" w:hint="eastAsia"/>
          <w:kern w:val="0"/>
          <w:sz w:val="24"/>
          <w:szCs w:val="24"/>
        </w:rPr>
        <w:t>《教育经济评论》</w:t>
      </w:r>
    </w:p>
    <w:p w:rsidR="008462D9" w:rsidRPr="005944F3" w:rsidRDefault="008462D9" w:rsidP="003879A5">
      <w:pPr>
        <w:widowControl/>
        <w:spacing w:line="36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2016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年第一期，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pp 46-55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C77383" w:rsidRPr="005944F3" w:rsidRDefault="00C77383" w:rsidP="003879A5">
      <w:pPr>
        <w:widowControl/>
        <w:spacing w:line="36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3D2A09" w:rsidRPr="005944F3" w:rsidRDefault="00F6315B" w:rsidP="0078761B">
      <w:pPr>
        <w:pStyle w:val="2"/>
        <w:spacing w:before="0" w:line="360" w:lineRule="exact"/>
        <w:rPr>
          <w:rFonts w:ascii="Times New Roman" w:eastAsia="宋体" w:hAnsi="Times New Roman" w:cs="Times New Roman"/>
          <w:sz w:val="24"/>
          <w:szCs w:val="24"/>
        </w:rPr>
      </w:pPr>
      <w:bookmarkStart w:id="63" w:name="OLE_LINK37"/>
      <w:bookmarkStart w:id="64" w:name="OLE_LINK39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第十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五</w:t>
      </w:r>
      <w:r w:rsidR="0014138A">
        <w:rPr>
          <w:rFonts w:ascii="Times New Roman" w:eastAsiaTheme="minorEastAsia" w:hAnsi="Times New Roman" w:cs="Times New Roman"/>
          <w:color w:val="auto"/>
          <w:sz w:val="24"/>
          <w:szCs w:val="24"/>
        </w:rPr>
        <w:t>周</w:t>
      </w:r>
      <w:bookmarkStart w:id="65" w:name="OLE_LINK20"/>
      <w:bookmarkStart w:id="66" w:name="OLE_LINK21"/>
      <w:r w:rsidR="007A6EA7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（</w:t>
      </w:r>
      <w:r w:rsidR="001006F6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5</w:t>
      </w:r>
      <w:r w:rsidR="007A6EA7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月</w:t>
      </w:r>
      <w:r w:rsidR="001006F6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3</w:t>
      </w:r>
      <w:r w:rsidR="008462D9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0</w:t>
      </w:r>
      <w:r w:rsidR="007A6EA7" w:rsidRPr="005944F3">
        <w:rPr>
          <w:rFonts w:ascii="Times New Roman" w:eastAsiaTheme="minorEastAsia" w:hAnsi="Times New Roman" w:cs="Times New Roman"/>
          <w:bCs w:val="0"/>
          <w:color w:val="auto"/>
          <w:sz w:val="24"/>
          <w:szCs w:val="24"/>
        </w:rPr>
        <w:t>日</w:t>
      </w:r>
      <w:r w:rsidR="0078761B">
        <w:rPr>
          <w:rFonts w:ascii="Times New Roman" w:eastAsiaTheme="minorEastAsia" w:hAnsi="Times New Roman" w:cs="Times New Roman" w:hint="eastAsia"/>
          <w:bCs w:val="0"/>
          <w:color w:val="auto"/>
          <w:sz w:val="24"/>
          <w:szCs w:val="24"/>
        </w:rPr>
        <w:t>—</w:t>
      </w:r>
      <w:r w:rsidR="0078761B">
        <w:rPr>
          <w:rFonts w:ascii="Times New Roman" w:eastAsiaTheme="minorEastAsia" w:hAnsi="Times New Roman" w:cs="Times New Roman" w:hint="eastAsia"/>
          <w:bCs w:val="0"/>
          <w:color w:val="auto"/>
          <w:sz w:val="24"/>
          <w:szCs w:val="24"/>
        </w:rPr>
        <w:t>6</w:t>
      </w:r>
      <w:r w:rsidR="0078761B">
        <w:rPr>
          <w:rFonts w:ascii="Times New Roman" w:eastAsiaTheme="minorEastAsia" w:hAnsi="Times New Roman" w:cs="Times New Roman" w:hint="eastAsia"/>
          <w:bCs w:val="0"/>
          <w:color w:val="auto"/>
          <w:sz w:val="24"/>
          <w:szCs w:val="24"/>
        </w:rPr>
        <w:t>月</w:t>
      </w:r>
      <w:r w:rsidR="001006F6">
        <w:rPr>
          <w:rFonts w:ascii="Times New Roman" w:eastAsiaTheme="minorEastAsia" w:hAnsi="Times New Roman" w:cs="Times New Roman" w:hint="eastAsia"/>
          <w:bCs w:val="0"/>
          <w:color w:val="auto"/>
          <w:sz w:val="24"/>
          <w:szCs w:val="24"/>
        </w:rPr>
        <w:t>2</w:t>
      </w:r>
      <w:r w:rsidR="0078761B">
        <w:rPr>
          <w:rFonts w:ascii="Times New Roman" w:eastAsiaTheme="minorEastAsia" w:hAnsi="Times New Roman" w:cs="Times New Roman" w:hint="eastAsia"/>
          <w:bCs w:val="0"/>
          <w:color w:val="auto"/>
          <w:sz w:val="24"/>
          <w:szCs w:val="24"/>
        </w:rPr>
        <w:t>日</w:t>
      </w:r>
      <w:r w:rsidR="007A6EA7" w:rsidRPr="005944F3">
        <w:rPr>
          <w:rFonts w:ascii="Times New Roman" w:eastAsiaTheme="minorEastAsia" w:hAnsi="Times New Roman" w:cs="Times New Roman"/>
          <w:bCs w:val="0"/>
          <w:color w:val="auto"/>
          <w:sz w:val="24"/>
          <w:szCs w:val="24"/>
        </w:rPr>
        <w:t>）：</w:t>
      </w:r>
      <w:bookmarkEnd w:id="65"/>
      <w:bookmarkEnd w:id="66"/>
      <w:r w:rsidR="0078761B">
        <w:rPr>
          <w:rFonts w:ascii="Times New Roman" w:eastAsiaTheme="minorEastAsia" w:hAnsi="Times New Roman" w:cs="Times New Roman" w:hint="eastAsia"/>
          <w:bCs w:val="0"/>
          <w:color w:val="auto"/>
          <w:sz w:val="24"/>
          <w:szCs w:val="24"/>
        </w:rPr>
        <w:t>期末</w:t>
      </w:r>
      <w:r w:rsidR="00785B49">
        <w:rPr>
          <w:rFonts w:ascii="Times New Roman" w:eastAsiaTheme="minorEastAsia" w:hAnsi="Times New Roman" w:cs="Times New Roman" w:hint="eastAsia"/>
          <w:bCs w:val="0"/>
          <w:color w:val="auto"/>
          <w:sz w:val="24"/>
          <w:szCs w:val="24"/>
        </w:rPr>
        <w:t>复习</w:t>
      </w:r>
      <w:r w:rsidR="0078761B" w:rsidRPr="005944F3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061FD0" w:rsidRPr="001006F6" w:rsidRDefault="00061FD0" w:rsidP="003879A5">
      <w:pPr>
        <w:pStyle w:val="2"/>
        <w:spacing w:before="0" w:line="360" w:lineRule="exac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3D2A09" w:rsidRPr="005944F3" w:rsidRDefault="00F6315B" w:rsidP="00F6315B">
      <w:pPr>
        <w:pStyle w:val="2"/>
        <w:spacing w:before="0" w:line="36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第十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六</w:t>
      </w:r>
      <w:r w:rsidR="0014138A">
        <w:rPr>
          <w:rFonts w:ascii="Times New Roman" w:eastAsiaTheme="minorEastAsia" w:hAnsi="Times New Roman" w:cs="Times New Roman"/>
          <w:color w:val="auto"/>
          <w:sz w:val="24"/>
          <w:szCs w:val="24"/>
        </w:rPr>
        <w:t>周</w:t>
      </w:r>
      <w:r w:rsidR="00127F9C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（</w:t>
      </w:r>
      <w:r w:rsidR="0078761B">
        <w:rPr>
          <w:rFonts w:ascii="Times New Roman" w:eastAsiaTheme="minorEastAsia" w:hAnsi="Times New Roman" w:cs="Times New Roman"/>
          <w:color w:val="auto"/>
          <w:sz w:val="24"/>
          <w:szCs w:val="24"/>
        </w:rPr>
        <w:t>6</w:t>
      </w:r>
      <w:r w:rsidR="00127F9C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月</w:t>
      </w:r>
      <w:r w:rsidR="00E551D4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6</w:t>
      </w:r>
      <w:r w:rsidR="00127F9C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日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－6月</w:t>
      </w:r>
      <w:r w:rsidR="00E551D4">
        <w:rPr>
          <w:rFonts w:ascii="宋体" w:eastAsia="宋体" w:hAnsi="宋体" w:cs="宋体" w:hint="eastAsia"/>
          <w:color w:val="auto"/>
          <w:sz w:val="24"/>
          <w:szCs w:val="24"/>
        </w:rPr>
        <w:t>11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日</w:t>
      </w:r>
      <w:r w:rsidR="00127F9C" w:rsidRPr="005944F3">
        <w:rPr>
          <w:rFonts w:ascii="Times New Roman" w:eastAsiaTheme="minorEastAsia" w:hAnsi="Times New Roman" w:cs="Times New Roman"/>
          <w:color w:val="auto"/>
          <w:sz w:val="24"/>
          <w:szCs w:val="24"/>
        </w:rPr>
        <w:t>）</w:t>
      </w:r>
      <w:r w:rsidR="00785B49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：期末考试</w:t>
      </w:r>
    </w:p>
    <w:bookmarkEnd w:id="63"/>
    <w:bookmarkEnd w:id="64"/>
    <w:p w:rsidR="00A257EB" w:rsidRPr="0078761B" w:rsidRDefault="00A257EB" w:rsidP="003879A5">
      <w:pPr>
        <w:widowControl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A257EB" w:rsidRPr="0078761B" w:rsidSect="0067058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DE" w:rsidRDefault="007D4CDE" w:rsidP="000E4833">
      <w:r>
        <w:separator/>
      </w:r>
    </w:p>
  </w:endnote>
  <w:endnote w:type="continuationSeparator" w:id="0">
    <w:p w:rsidR="007D4CDE" w:rsidRDefault="007D4CDE" w:rsidP="000E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">
    <w:altName w:val="Microsoft YaHei UI"/>
    <w:charset w:val="50"/>
    <w:family w:val="auto"/>
    <w:pitch w:val="variable"/>
    <w:sig w:usb0="00000000" w:usb1="080E0000" w:usb2="00000010" w:usb3="00000000" w:csb0="00040000" w:csb1="00000000"/>
  </w:font>
  <w:font w:name="儷宋 Pro">
    <w:altName w:val="Arial Unicode MS"/>
    <w:charset w:val="51"/>
    <w:family w:val="auto"/>
    <w:pitch w:val="variable"/>
    <w:sig w:usb0="00000000" w:usb1="28091800" w:usb2="00000016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015934"/>
      <w:docPartObj>
        <w:docPartGallery w:val="Page Numbers (Bottom of Page)"/>
        <w:docPartUnique/>
      </w:docPartObj>
    </w:sdtPr>
    <w:sdtEndPr/>
    <w:sdtContent>
      <w:p w:rsidR="00E870A2" w:rsidRDefault="00E870A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7D1" w:rsidRPr="007B07D1">
          <w:rPr>
            <w:noProof/>
            <w:lang w:val="zh-CN"/>
          </w:rPr>
          <w:t>3</w:t>
        </w:r>
        <w:r>
          <w:fldChar w:fldCharType="end"/>
        </w:r>
      </w:p>
    </w:sdtContent>
  </w:sdt>
  <w:p w:rsidR="00E870A2" w:rsidRDefault="00E870A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DE" w:rsidRDefault="007D4CDE" w:rsidP="000E4833">
      <w:r>
        <w:separator/>
      </w:r>
    </w:p>
  </w:footnote>
  <w:footnote w:type="continuationSeparator" w:id="0">
    <w:p w:rsidR="007D4CDE" w:rsidRDefault="007D4CDE" w:rsidP="000E4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5A35"/>
    <w:multiLevelType w:val="hybridMultilevel"/>
    <w:tmpl w:val="E72E6A4E"/>
    <w:lvl w:ilvl="0" w:tplc="5A76D722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2C2"/>
    <w:multiLevelType w:val="hybridMultilevel"/>
    <w:tmpl w:val="CCEAC59A"/>
    <w:lvl w:ilvl="0" w:tplc="BED8EE2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6D2A"/>
    <w:multiLevelType w:val="hybridMultilevel"/>
    <w:tmpl w:val="4EACAAAA"/>
    <w:lvl w:ilvl="0" w:tplc="00ECC432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FC0C4E"/>
    <w:multiLevelType w:val="hybridMultilevel"/>
    <w:tmpl w:val="4D2E3B18"/>
    <w:lvl w:ilvl="0" w:tplc="C9F2DF34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43D3399"/>
    <w:multiLevelType w:val="hybridMultilevel"/>
    <w:tmpl w:val="794AAE54"/>
    <w:lvl w:ilvl="0" w:tplc="51C0A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EA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27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D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C7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AD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6B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C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8A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3E476C"/>
    <w:multiLevelType w:val="hybridMultilevel"/>
    <w:tmpl w:val="70E8FACE"/>
    <w:lvl w:ilvl="0" w:tplc="5E72BE62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9C1977"/>
    <w:multiLevelType w:val="hybridMultilevel"/>
    <w:tmpl w:val="43B6EB8E"/>
    <w:lvl w:ilvl="0" w:tplc="3F3C5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CB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6D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CB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A9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EB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A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00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47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52200B"/>
    <w:multiLevelType w:val="hybridMultilevel"/>
    <w:tmpl w:val="BAFE30CE"/>
    <w:lvl w:ilvl="0" w:tplc="324E5942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3665E8"/>
    <w:multiLevelType w:val="hybridMultilevel"/>
    <w:tmpl w:val="21C600A4"/>
    <w:lvl w:ilvl="0" w:tplc="FA5415B4">
      <w:start w:val="1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E0AA7"/>
    <w:multiLevelType w:val="hybridMultilevel"/>
    <w:tmpl w:val="D2BAB266"/>
    <w:lvl w:ilvl="0" w:tplc="72CC8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2F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CD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A2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A5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42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ED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0D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2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5792AF3"/>
    <w:multiLevelType w:val="hybridMultilevel"/>
    <w:tmpl w:val="D9CE3078"/>
    <w:lvl w:ilvl="0" w:tplc="CC0ED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08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4D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4C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E5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88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E1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6F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81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A8708E"/>
    <w:multiLevelType w:val="hybridMultilevel"/>
    <w:tmpl w:val="722EDC9A"/>
    <w:lvl w:ilvl="0" w:tplc="C1488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5462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FD2E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42C5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BB2B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5061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9C23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4247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F3C2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6985599F"/>
    <w:multiLevelType w:val="hybridMultilevel"/>
    <w:tmpl w:val="BF8293A4"/>
    <w:lvl w:ilvl="0" w:tplc="5D200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E0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2E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C9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0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48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920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09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65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D82374"/>
    <w:multiLevelType w:val="hybridMultilevel"/>
    <w:tmpl w:val="F0D49120"/>
    <w:lvl w:ilvl="0" w:tplc="A9A003CC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80749F"/>
    <w:multiLevelType w:val="hybridMultilevel"/>
    <w:tmpl w:val="B4E672E8"/>
    <w:lvl w:ilvl="0" w:tplc="BC640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DC8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069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0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09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A80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68A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A7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2E8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187E41"/>
    <w:multiLevelType w:val="hybridMultilevel"/>
    <w:tmpl w:val="02E8E5B8"/>
    <w:lvl w:ilvl="0" w:tplc="102E2A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C3696"/>
    <w:multiLevelType w:val="hybridMultilevel"/>
    <w:tmpl w:val="08644546"/>
    <w:lvl w:ilvl="0" w:tplc="E398E68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261A7E"/>
    <w:multiLevelType w:val="hybridMultilevel"/>
    <w:tmpl w:val="18C804C6"/>
    <w:lvl w:ilvl="0" w:tplc="5FEEA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07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43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A0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AD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C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E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E2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E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89405DE"/>
    <w:multiLevelType w:val="hybridMultilevel"/>
    <w:tmpl w:val="ADFADF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9D07BD6"/>
    <w:multiLevelType w:val="hybridMultilevel"/>
    <w:tmpl w:val="F93AE3E2"/>
    <w:lvl w:ilvl="0" w:tplc="2544F1D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450980"/>
    <w:multiLevelType w:val="hybridMultilevel"/>
    <w:tmpl w:val="48B01E3A"/>
    <w:lvl w:ilvl="0" w:tplc="E9A4D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44D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84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CC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47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4B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2C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A0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C7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3"/>
  </w:num>
  <w:num w:numId="5">
    <w:abstractNumId w:val="2"/>
  </w:num>
  <w:num w:numId="6">
    <w:abstractNumId w:val="5"/>
  </w:num>
  <w:num w:numId="7">
    <w:abstractNumId w:val="8"/>
  </w:num>
  <w:num w:numId="8">
    <w:abstractNumId w:val="19"/>
  </w:num>
  <w:num w:numId="9">
    <w:abstractNumId w:val="16"/>
  </w:num>
  <w:num w:numId="10">
    <w:abstractNumId w:val="15"/>
  </w:num>
  <w:num w:numId="11">
    <w:abstractNumId w:val="0"/>
  </w:num>
  <w:num w:numId="12">
    <w:abstractNumId w:val="14"/>
  </w:num>
  <w:num w:numId="13">
    <w:abstractNumId w:val="20"/>
  </w:num>
  <w:num w:numId="14">
    <w:abstractNumId w:val="6"/>
  </w:num>
  <w:num w:numId="15">
    <w:abstractNumId w:val="12"/>
  </w:num>
  <w:num w:numId="16">
    <w:abstractNumId w:val="4"/>
  </w:num>
  <w:num w:numId="17">
    <w:abstractNumId w:val="11"/>
  </w:num>
  <w:num w:numId="18">
    <w:abstractNumId w:val="10"/>
  </w:num>
  <w:num w:numId="19">
    <w:abstractNumId w:val="9"/>
  </w:num>
  <w:num w:numId="20">
    <w:abstractNumId w:val="17"/>
  </w:num>
  <w:num w:numId="2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lchen">
    <w15:presenceInfo w15:providerId="AD" w15:userId="S-1-5-21-361709307-1683375204-379792230-2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7"/>
    <w:rsid w:val="00000AC6"/>
    <w:rsid w:val="000025F0"/>
    <w:rsid w:val="00005712"/>
    <w:rsid w:val="00006BEB"/>
    <w:rsid w:val="0000755C"/>
    <w:rsid w:val="0001576F"/>
    <w:rsid w:val="00022C35"/>
    <w:rsid w:val="00024AD1"/>
    <w:rsid w:val="000254DD"/>
    <w:rsid w:val="000355CA"/>
    <w:rsid w:val="00037A42"/>
    <w:rsid w:val="0004168D"/>
    <w:rsid w:val="00041BF8"/>
    <w:rsid w:val="00042D13"/>
    <w:rsid w:val="00054218"/>
    <w:rsid w:val="0005699F"/>
    <w:rsid w:val="00061FD0"/>
    <w:rsid w:val="00066DD7"/>
    <w:rsid w:val="000670CF"/>
    <w:rsid w:val="00067498"/>
    <w:rsid w:val="00070180"/>
    <w:rsid w:val="00075AF9"/>
    <w:rsid w:val="00076425"/>
    <w:rsid w:val="00076C42"/>
    <w:rsid w:val="0008278F"/>
    <w:rsid w:val="00085072"/>
    <w:rsid w:val="000910A8"/>
    <w:rsid w:val="000918CA"/>
    <w:rsid w:val="00091ED2"/>
    <w:rsid w:val="00092924"/>
    <w:rsid w:val="00096828"/>
    <w:rsid w:val="000B069F"/>
    <w:rsid w:val="000B131C"/>
    <w:rsid w:val="000B5977"/>
    <w:rsid w:val="000B7275"/>
    <w:rsid w:val="000C1709"/>
    <w:rsid w:val="000C24E3"/>
    <w:rsid w:val="000C7547"/>
    <w:rsid w:val="000D26CF"/>
    <w:rsid w:val="000D5635"/>
    <w:rsid w:val="000E05BB"/>
    <w:rsid w:val="000E4833"/>
    <w:rsid w:val="000F3F2F"/>
    <w:rsid w:val="001006F6"/>
    <w:rsid w:val="001049CD"/>
    <w:rsid w:val="00105F3A"/>
    <w:rsid w:val="001104FA"/>
    <w:rsid w:val="00110B08"/>
    <w:rsid w:val="00110E1F"/>
    <w:rsid w:val="001111B8"/>
    <w:rsid w:val="00113123"/>
    <w:rsid w:val="0011556E"/>
    <w:rsid w:val="001227DF"/>
    <w:rsid w:val="00123418"/>
    <w:rsid w:val="00127D51"/>
    <w:rsid w:val="00127F9C"/>
    <w:rsid w:val="001303C3"/>
    <w:rsid w:val="001303CD"/>
    <w:rsid w:val="00132EB8"/>
    <w:rsid w:val="001364DD"/>
    <w:rsid w:val="0014138A"/>
    <w:rsid w:val="00141945"/>
    <w:rsid w:val="00151CF3"/>
    <w:rsid w:val="00152ABE"/>
    <w:rsid w:val="00154351"/>
    <w:rsid w:val="00156356"/>
    <w:rsid w:val="00156395"/>
    <w:rsid w:val="0016054F"/>
    <w:rsid w:val="00160E62"/>
    <w:rsid w:val="0016531F"/>
    <w:rsid w:val="00173DD2"/>
    <w:rsid w:val="0018022F"/>
    <w:rsid w:val="00182019"/>
    <w:rsid w:val="00183527"/>
    <w:rsid w:val="00186D96"/>
    <w:rsid w:val="00192520"/>
    <w:rsid w:val="001943AD"/>
    <w:rsid w:val="001944C6"/>
    <w:rsid w:val="001A39D8"/>
    <w:rsid w:val="001B028B"/>
    <w:rsid w:val="001B2A48"/>
    <w:rsid w:val="001B36F8"/>
    <w:rsid w:val="001B5A4E"/>
    <w:rsid w:val="001B67A7"/>
    <w:rsid w:val="001B781A"/>
    <w:rsid w:val="001C0DD9"/>
    <w:rsid w:val="001C0E8A"/>
    <w:rsid w:val="001C31BD"/>
    <w:rsid w:val="001D2D00"/>
    <w:rsid w:val="001D5388"/>
    <w:rsid w:val="001D6B5A"/>
    <w:rsid w:val="001E6AE7"/>
    <w:rsid w:val="001E7AF5"/>
    <w:rsid w:val="001F7EEC"/>
    <w:rsid w:val="00217F3B"/>
    <w:rsid w:val="00220B05"/>
    <w:rsid w:val="00230D9C"/>
    <w:rsid w:val="0023161B"/>
    <w:rsid w:val="0023512C"/>
    <w:rsid w:val="002370CD"/>
    <w:rsid w:val="00241A8B"/>
    <w:rsid w:val="00241FB4"/>
    <w:rsid w:val="00250626"/>
    <w:rsid w:val="0025270B"/>
    <w:rsid w:val="00256887"/>
    <w:rsid w:val="00266B33"/>
    <w:rsid w:val="00273275"/>
    <w:rsid w:val="00274E17"/>
    <w:rsid w:val="00281950"/>
    <w:rsid w:val="00283602"/>
    <w:rsid w:val="0029099E"/>
    <w:rsid w:val="00291FB1"/>
    <w:rsid w:val="0029449A"/>
    <w:rsid w:val="00296958"/>
    <w:rsid w:val="0029725E"/>
    <w:rsid w:val="002A22B5"/>
    <w:rsid w:val="002A2BC3"/>
    <w:rsid w:val="002C2D0D"/>
    <w:rsid w:val="002D7461"/>
    <w:rsid w:val="002E0386"/>
    <w:rsid w:val="002E1B22"/>
    <w:rsid w:val="002E3C83"/>
    <w:rsid w:val="002E42B3"/>
    <w:rsid w:val="002E74B3"/>
    <w:rsid w:val="002F6F40"/>
    <w:rsid w:val="00302CE7"/>
    <w:rsid w:val="003079F7"/>
    <w:rsid w:val="00311E3F"/>
    <w:rsid w:val="00312AEA"/>
    <w:rsid w:val="003149E2"/>
    <w:rsid w:val="003214C6"/>
    <w:rsid w:val="00323084"/>
    <w:rsid w:val="00330B21"/>
    <w:rsid w:val="00341AD1"/>
    <w:rsid w:val="003421BA"/>
    <w:rsid w:val="00344B88"/>
    <w:rsid w:val="003529A8"/>
    <w:rsid w:val="00355FB5"/>
    <w:rsid w:val="00357E2D"/>
    <w:rsid w:val="00361A03"/>
    <w:rsid w:val="0036301D"/>
    <w:rsid w:val="003800AE"/>
    <w:rsid w:val="0038228D"/>
    <w:rsid w:val="00382755"/>
    <w:rsid w:val="00383C05"/>
    <w:rsid w:val="00385B3C"/>
    <w:rsid w:val="0038634D"/>
    <w:rsid w:val="003879A5"/>
    <w:rsid w:val="00391E7E"/>
    <w:rsid w:val="00392C82"/>
    <w:rsid w:val="00394F31"/>
    <w:rsid w:val="003A3D42"/>
    <w:rsid w:val="003B0674"/>
    <w:rsid w:val="003B1E07"/>
    <w:rsid w:val="003B314E"/>
    <w:rsid w:val="003B43F4"/>
    <w:rsid w:val="003D2A09"/>
    <w:rsid w:val="003D3E2C"/>
    <w:rsid w:val="003D5B7D"/>
    <w:rsid w:val="003E4403"/>
    <w:rsid w:val="003E75F9"/>
    <w:rsid w:val="003E773B"/>
    <w:rsid w:val="003F1594"/>
    <w:rsid w:val="003F24E1"/>
    <w:rsid w:val="004057A3"/>
    <w:rsid w:val="00407CE5"/>
    <w:rsid w:val="00413F48"/>
    <w:rsid w:val="0042141A"/>
    <w:rsid w:val="004329C0"/>
    <w:rsid w:val="0043355D"/>
    <w:rsid w:val="004347A0"/>
    <w:rsid w:val="00435DA3"/>
    <w:rsid w:val="00442DB2"/>
    <w:rsid w:val="00445D2B"/>
    <w:rsid w:val="004524B2"/>
    <w:rsid w:val="0046031A"/>
    <w:rsid w:val="004606CF"/>
    <w:rsid w:val="00460EB0"/>
    <w:rsid w:val="0046214F"/>
    <w:rsid w:val="00464205"/>
    <w:rsid w:val="0048021D"/>
    <w:rsid w:val="0048231F"/>
    <w:rsid w:val="00482388"/>
    <w:rsid w:val="00490A3E"/>
    <w:rsid w:val="00491569"/>
    <w:rsid w:val="00492832"/>
    <w:rsid w:val="0049607B"/>
    <w:rsid w:val="004A0584"/>
    <w:rsid w:val="004A79E7"/>
    <w:rsid w:val="004B1247"/>
    <w:rsid w:val="004B29A8"/>
    <w:rsid w:val="004B6CCB"/>
    <w:rsid w:val="004C4A18"/>
    <w:rsid w:val="004D0660"/>
    <w:rsid w:val="004D2CA5"/>
    <w:rsid w:val="004D5947"/>
    <w:rsid w:val="004E47F1"/>
    <w:rsid w:val="004F29EE"/>
    <w:rsid w:val="004F2E98"/>
    <w:rsid w:val="004F3AC9"/>
    <w:rsid w:val="004F3E80"/>
    <w:rsid w:val="004F7ED4"/>
    <w:rsid w:val="00500FF1"/>
    <w:rsid w:val="00502139"/>
    <w:rsid w:val="0050369C"/>
    <w:rsid w:val="005052E8"/>
    <w:rsid w:val="00507319"/>
    <w:rsid w:val="00511162"/>
    <w:rsid w:val="00511527"/>
    <w:rsid w:val="005158AE"/>
    <w:rsid w:val="00515EC8"/>
    <w:rsid w:val="00530A10"/>
    <w:rsid w:val="00530BF8"/>
    <w:rsid w:val="00532255"/>
    <w:rsid w:val="00533B3B"/>
    <w:rsid w:val="0053547E"/>
    <w:rsid w:val="00535A45"/>
    <w:rsid w:val="005367ED"/>
    <w:rsid w:val="00543636"/>
    <w:rsid w:val="0054405B"/>
    <w:rsid w:val="00546BC1"/>
    <w:rsid w:val="00552907"/>
    <w:rsid w:val="00561AE7"/>
    <w:rsid w:val="0056245A"/>
    <w:rsid w:val="00572EB1"/>
    <w:rsid w:val="0057630D"/>
    <w:rsid w:val="005863E1"/>
    <w:rsid w:val="005906E3"/>
    <w:rsid w:val="005944F3"/>
    <w:rsid w:val="005A24AA"/>
    <w:rsid w:val="005A2956"/>
    <w:rsid w:val="005B3BE7"/>
    <w:rsid w:val="005B5030"/>
    <w:rsid w:val="005B550B"/>
    <w:rsid w:val="005B7D9C"/>
    <w:rsid w:val="005C3298"/>
    <w:rsid w:val="005C7CDE"/>
    <w:rsid w:val="005D38A0"/>
    <w:rsid w:val="005D3930"/>
    <w:rsid w:val="005D7934"/>
    <w:rsid w:val="005E177A"/>
    <w:rsid w:val="005E3FEF"/>
    <w:rsid w:val="005E42A0"/>
    <w:rsid w:val="005F05A2"/>
    <w:rsid w:val="005F7B4A"/>
    <w:rsid w:val="006057DB"/>
    <w:rsid w:val="00605F05"/>
    <w:rsid w:val="00606AC8"/>
    <w:rsid w:val="00607A7E"/>
    <w:rsid w:val="00615B6E"/>
    <w:rsid w:val="0061797E"/>
    <w:rsid w:val="00631276"/>
    <w:rsid w:val="006333DA"/>
    <w:rsid w:val="006360D2"/>
    <w:rsid w:val="006409D3"/>
    <w:rsid w:val="006471EE"/>
    <w:rsid w:val="00651DF2"/>
    <w:rsid w:val="00652992"/>
    <w:rsid w:val="00653D79"/>
    <w:rsid w:val="00664FD8"/>
    <w:rsid w:val="00667209"/>
    <w:rsid w:val="00670586"/>
    <w:rsid w:val="00673B1A"/>
    <w:rsid w:val="0067483C"/>
    <w:rsid w:val="006A31EE"/>
    <w:rsid w:val="006A4EFE"/>
    <w:rsid w:val="006A5249"/>
    <w:rsid w:val="006A527F"/>
    <w:rsid w:val="006B761A"/>
    <w:rsid w:val="006C3C06"/>
    <w:rsid w:val="006C48DE"/>
    <w:rsid w:val="006C5094"/>
    <w:rsid w:val="006C5851"/>
    <w:rsid w:val="006D01ED"/>
    <w:rsid w:val="006D321B"/>
    <w:rsid w:val="006D5C4A"/>
    <w:rsid w:val="006E2866"/>
    <w:rsid w:val="006F0CE1"/>
    <w:rsid w:val="006F6034"/>
    <w:rsid w:val="00703285"/>
    <w:rsid w:val="0070607D"/>
    <w:rsid w:val="00706DF6"/>
    <w:rsid w:val="00710BD5"/>
    <w:rsid w:val="007110F3"/>
    <w:rsid w:val="00713BC0"/>
    <w:rsid w:val="00714A33"/>
    <w:rsid w:val="00720711"/>
    <w:rsid w:val="007231F3"/>
    <w:rsid w:val="00730683"/>
    <w:rsid w:val="00731D2F"/>
    <w:rsid w:val="007329D7"/>
    <w:rsid w:val="00732E36"/>
    <w:rsid w:val="00733990"/>
    <w:rsid w:val="00734129"/>
    <w:rsid w:val="007359CC"/>
    <w:rsid w:val="00736C46"/>
    <w:rsid w:val="007403D0"/>
    <w:rsid w:val="00741452"/>
    <w:rsid w:val="00743ADD"/>
    <w:rsid w:val="00743E3C"/>
    <w:rsid w:val="00746973"/>
    <w:rsid w:val="00764A8E"/>
    <w:rsid w:val="00766C7F"/>
    <w:rsid w:val="00771046"/>
    <w:rsid w:val="0077161F"/>
    <w:rsid w:val="00776AF2"/>
    <w:rsid w:val="00780A05"/>
    <w:rsid w:val="00782E67"/>
    <w:rsid w:val="00785B49"/>
    <w:rsid w:val="00786CE8"/>
    <w:rsid w:val="0078761B"/>
    <w:rsid w:val="0078779F"/>
    <w:rsid w:val="00791715"/>
    <w:rsid w:val="00793645"/>
    <w:rsid w:val="0079399A"/>
    <w:rsid w:val="007A66D6"/>
    <w:rsid w:val="007A6EA7"/>
    <w:rsid w:val="007B07D1"/>
    <w:rsid w:val="007B49E1"/>
    <w:rsid w:val="007C191E"/>
    <w:rsid w:val="007C405D"/>
    <w:rsid w:val="007C709C"/>
    <w:rsid w:val="007D4534"/>
    <w:rsid w:val="007D4CDE"/>
    <w:rsid w:val="007D53ED"/>
    <w:rsid w:val="007D6768"/>
    <w:rsid w:val="007D6D33"/>
    <w:rsid w:val="007D7EC3"/>
    <w:rsid w:val="0080193A"/>
    <w:rsid w:val="00806F8A"/>
    <w:rsid w:val="008100B6"/>
    <w:rsid w:val="008144CC"/>
    <w:rsid w:val="0082197A"/>
    <w:rsid w:val="0082486D"/>
    <w:rsid w:val="00830902"/>
    <w:rsid w:val="008324F1"/>
    <w:rsid w:val="00836911"/>
    <w:rsid w:val="008462D9"/>
    <w:rsid w:val="00847F6A"/>
    <w:rsid w:val="0085498E"/>
    <w:rsid w:val="0086114F"/>
    <w:rsid w:val="0086288A"/>
    <w:rsid w:val="00864D2A"/>
    <w:rsid w:val="00866E46"/>
    <w:rsid w:val="00883985"/>
    <w:rsid w:val="00883DE5"/>
    <w:rsid w:val="00883DEF"/>
    <w:rsid w:val="008847F1"/>
    <w:rsid w:val="00885514"/>
    <w:rsid w:val="00886935"/>
    <w:rsid w:val="00890B7B"/>
    <w:rsid w:val="00895044"/>
    <w:rsid w:val="008969AD"/>
    <w:rsid w:val="00897095"/>
    <w:rsid w:val="00897916"/>
    <w:rsid w:val="008B1A8F"/>
    <w:rsid w:val="008B794A"/>
    <w:rsid w:val="008C0576"/>
    <w:rsid w:val="008C3795"/>
    <w:rsid w:val="008C6D2A"/>
    <w:rsid w:val="008C7A60"/>
    <w:rsid w:val="008D2156"/>
    <w:rsid w:val="008D282F"/>
    <w:rsid w:val="008D5733"/>
    <w:rsid w:val="008D5A11"/>
    <w:rsid w:val="008F0088"/>
    <w:rsid w:val="008F3DE2"/>
    <w:rsid w:val="0090445F"/>
    <w:rsid w:val="00905C6F"/>
    <w:rsid w:val="009075ED"/>
    <w:rsid w:val="0091407E"/>
    <w:rsid w:val="0091556B"/>
    <w:rsid w:val="00915912"/>
    <w:rsid w:val="00922121"/>
    <w:rsid w:val="0092229E"/>
    <w:rsid w:val="0092272B"/>
    <w:rsid w:val="00923642"/>
    <w:rsid w:val="00924144"/>
    <w:rsid w:val="009257BB"/>
    <w:rsid w:val="00925806"/>
    <w:rsid w:val="00926C52"/>
    <w:rsid w:val="00930235"/>
    <w:rsid w:val="009337A7"/>
    <w:rsid w:val="009434F3"/>
    <w:rsid w:val="00944ACB"/>
    <w:rsid w:val="00946168"/>
    <w:rsid w:val="00946ABB"/>
    <w:rsid w:val="009515C5"/>
    <w:rsid w:val="009532E5"/>
    <w:rsid w:val="009550D6"/>
    <w:rsid w:val="00960CD4"/>
    <w:rsid w:val="00966D4C"/>
    <w:rsid w:val="00971422"/>
    <w:rsid w:val="00971C72"/>
    <w:rsid w:val="0098355D"/>
    <w:rsid w:val="00986695"/>
    <w:rsid w:val="00991EBD"/>
    <w:rsid w:val="00994EA8"/>
    <w:rsid w:val="009A04EB"/>
    <w:rsid w:val="009A139E"/>
    <w:rsid w:val="009A59A4"/>
    <w:rsid w:val="009A73FF"/>
    <w:rsid w:val="009B61DF"/>
    <w:rsid w:val="009C0828"/>
    <w:rsid w:val="009C395A"/>
    <w:rsid w:val="009C7713"/>
    <w:rsid w:val="009D16B3"/>
    <w:rsid w:val="009D3131"/>
    <w:rsid w:val="009D4834"/>
    <w:rsid w:val="009D4A7A"/>
    <w:rsid w:val="009E02F1"/>
    <w:rsid w:val="009E4B91"/>
    <w:rsid w:val="009E6B9F"/>
    <w:rsid w:val="009F5F71"/>
    <w:rsid w:val="00A01CFF"/>
    <w:rsid w:val="00A037B8"/>
    <w:rsid w:val="00A15455"/>
    <w:rsid w:val="00A164A7"/>
    <w:rsid w:val="00A257EB"/>
    <w:rsid w:val="00A357E1"/>
    <w:rsid w:val="00A41808"/>
    <w:rsid w:val="00A47C2B"/>
    <w:rsid w:val="00A55EEA"/>
    <w:rsid w:val="00A56210"/>
    <w:rsid w:val="00A60180"/>
    <w:rsid w:val="00A63B11"/>
    <w:rsid w:val="00A71362"/>
    <w:rsid w:val="00A862BA"/>
    <w:rsid w:val="00A907F4"/>
    <w:rsid w:val="00A91C75"/>
    <w:rsid w:val="00A91E75"/>
    <w:rsid w:val="00A92064"/>
    <w:rsid w:val="00A94178"/>
    <w:rsid w:val="00A94AC4"/>
    <w:rsid w:val="00A97FAF"/>
    <w:rsid w:val="00AA7BC3"/>
    <w:rsid w:val="00AB14D9"/>
    <w:rsid w:val="00AB2658"/>
    <w:rsid w:val="00AB3935"/>
    <w:rsid w:val="00AB54B3"/>
    <w:rsid w:val="00AD15DC"/>
    <w:rsid w:val="00AE1BC3"/>
    <w:rsid w:val="00AE26B6"/>
    <w:rsid w:val="00AE4EE8"/>
    <w:rsid w:val="00AE5B4C"/>
    <w:rsid w:val="00AF070B"/>
    <w:rsid w:val="00AF2051"/>
    <w:rsid w:val="00AF21BE"/>
    <w:rsid w:val="00AF3F3E"/>
    <w:rsid w:val="00AF4382"/>
    <w:rsid w:val="00AF6C7F"/>
    <w:rsid w:val="00B02CFF"/>
    <w:rsid w:val="00B0325A"/>
    <w:rsid w:val="00B0343B"/>
    <w:rsid w:val="00B11FA1"/>
    <w:rsid w:val="00B14D79"/>
    <w:rsid w:val="00B169BC"/>
    <w:rsid w:val="00B22DA7"/>
    <w:rsid w:val="00B249E2"/>
    <w:rsid w:val="00B24A08"/>
    <w:rsid w:val="00B2780F"/>
    <w:rsid w:val="00B302C9"/>
    <w:rsid w:val="00B32DB0"/>
    <w:rsid w:val="00B33F65"/>
    <w:rsid w:val="00B34CC9"/>
    <w:rsid w:val="00B36B0D"/>
    <w:rsid w:val="00B36DAE"/>
    <w:rsid w:val="00B37652"/>
    <w:rsid w:val="00B41158"/>
    <w:rsid w:val="00B47F3C"/>
    <w:rsid w:val="00B545DD"/>
    <w:rsid w:val="00B55E45"/>
    <w:rsid w:val="00B6237C"/>
    <w:rsid w:val="00B636A9"/>
    <w:rsid w:val="00B6612D"/>
    <w:rsid w:val="00B70444"/>
    <w:rsid w:val="00B73AF9"/>
    <w:rsid w:val="00B76A19"/>
    <w:rsid w:val="00B80449"/>
    <w:rsid w:val="00B9508C"/>
    <w:rsid w:val="00BA1FDB"/>
    <w:rsid w:val="00BA2140"/>
    <w:rsid w:val="00BA4FB6"/>
    <w:rsid w:val="00BA696F"/>
    <w:rsid w:val="00BB3241"/>
    <w:rsid w:val="00BC0EF9"/>
    <w:rsid w:val="00BC5A5E"/>
    <w:rsid w:val="00BC6E4A"/>
    <w:rsid w:val="00BC73A9"/>
    <w:rsid w:val="00BD0789"/>
    <w:rsid w:val="00BD336F"/>
    <w:rsid w:val="00BE1DA9"/>
    <w:rsid w:val="00BE4141"/>
    <w:rsid w:val="00BE4527"/>
    <w:rsid w:val="00C024B7"/>
    <w:rsid w:val="00C02554"/>
    <w:rsid w:val="00C04A12"/>
    <w:rsid w:val="00C16481"/>
    <w:rsid w:val="00C51E1C"/>
    <w:rsid w:val="00C53DA5"/>
    <w:rsid w:val="00C56FA8"/>
    <w:rsid w:val="00C570AC"/>
    <w:rsid w:val="00C632D3"/>
    <w:rsid w:val="00C63421"/>
    <w:rsid w:val="00C64FE5"/>
    <w:rsid w:val="00C77383"/>
    <w:rsid w:val="00C80705"/>
    <w:rsid w:val="00C829E8"/>
    <w:rsid w:val="00C859C1"/>
    <w:rsid w:val="00C95CC6"/>
    <w:rsid w:val="00CA06FE"/>
    <w:rsid w:val="00CA1D18"/>
    <w:rsid w:val="00CB100C"/>
    <w:rsid w:val="00CB2ADB"/>
    <w:rsid w:val="00CB6B38"/>
    <w:rsid w:val="00CD2D10"/>
    <w:rsid w:val="00CD5201"/>
    <w:rsid w:val="00CD59FB"/>
    <w:rsid w:val="00CE41BB"/>
    <w:rsid w:val="00CE7A41"/>
    <w:rsid w:val="00CF3518"/>
    <w:rsid w:val="00CF5033"/>
    <w:rsid w:val="00CF51EA"/>
    <w:rsid w:val="00CF70EC"/>
    <w:rsid w:val="00D07C06"/>
    <w:rsid w:val="00D102ED"/>
    <w:rsid w:val="00D14956"/>
    <w:rsid w:val="00D15ED2"/>
    <w:rsid w:val="00D15F2A"/>
    <w:rsid w:val="00D23A85"/>
    <w:rsid w:val="00D23D94"/>
    <w:rsid w:val="00D31203"/>
    <w:rsid w:val="00D35E11"/>
    <w:rsid w:val="00D36408"/>
    <w:rsid w:val="00D4099A"/>
    <w:rsid w:val="00D43454"/>
    <w:rsid w:val="00D52A76"/>
    <w:rsid w:val="00D54092"/>
    <w:rsid w:val="00D57D90"/>
    <w:rsid w:val="00D617B2"/>
    <w:rsid w:val="00D61957"/>
    <w:rsid w:val="00D66294"/>
    <w:rsid w:val="00D72538"/>
    <w:rsid w:val="00D7341A"/>
    <w:rsid w:val="00D81A44"/>
    <w:rsid w:val="00D85914"/>
    <w:rsid w:val="00D879DA"/>
    <w:rsid w:val="00D913EF"/>
    <w:rsid w:val="00D949C5"/>
    <w:rsid w:val="00D957BA"/>
    <w:rsid w:val="00D9730C"/>
    <w:rsid w:val="00DA4CD6"/>
    <w:rsid w:val="00DA4F37"/>
    <w:rsid w:val="00DB2C20"/>
    <w:rsid w:val="00DC43E6"/>
    <w:rsid w:val="00DD0EFF"/>
    <w:rsid w:val="00DE261C"/>
    <w:rsid w:val="00DE442C"/>
    <w:rsid w:val="00DE6F35"/>
    <w:rsid w:val="00DF15F0"/>
    <w:rsid w:val="00DF2876"/>
    <w:rsid w:val="00DF39B0"/>
    <w:rsid w:val="00DF47ED"/>
    <w:rsid w:val="00DF4D6A"/>
    <w:rsid w:val="00E000E1"/>
    <w:rsid w:val="00E04E79"/>
    <w:rsid w:val="00E13B4C"/>
    <w:rsid w:val="00E14907"/>
    <w:rsid w:val="00E159BE"/>
    <w:rsid w:val="00E235FD"/>
    <w:rsid w:val="00E24B99"/>
    <w:rsid w:val="00E3055A"/>
    <w:rsid w:val="00E34186"/>
    <w:rsid w:val="00E3744B"/>
    <w:rsid w:val="00E4005A"/>
    <w:rsid w:val="00E5133B"/>
    <w:rsid w:val="00E51712"/>
    <w:rsid w:val="00E522AF"/>
    <w:rsid w:val="00E53482"/>
    <w:rsid w:val="00E551D4"/>
    <w:rsid w:val="00E603DE"/>
    <w:rsid w:val="00E624B1"/>
    <w:rsid w:val="00E67145"/>
    <w:rsid w:val="00E67BD5"/>
    <w:rsid w:val="00E8223B"/>
    <w:rsid w:val="00E82CBA"/>
    <w:rsid w:val="00E84124"/>
    <w:rsid w:val="00E870A2"/>
    <w:rsid w:val="00EA2456"/>
    <w:rsid w:val="00EB21B1"/>
    <w:rsid w:val="00EB4E14"/>
    <w:rsid w:val="00EB7D90"/>
    <w:rsid w:val="00EC128E"/>
    <w:rsid w:val="00EC279D"/>
    <w:rsid w:val="00EC38B4"/>
    <w:rsid w:val="00EC4100"/>
    <w:rsid w:val="00EC4D8E"/>
    <w:rsid w:val="00ED10FF"/>
    <w:rsid w:val="00ED182D"/>
    <w:rsid w:val="00ED2893"/>
    <w:rsid w:val="00ED46F7"/>
    <w:rsid w:val="00EE754F"/>
    <w:rsid w:val="00EF4226"/>
    <w:rsid w:val="00F00CAB"/>
    <w:rsid w:val="00F117FD"/>
    <w:rsid w:val="00F145D9"/>
    <w:rsid w:val="00F146EB"/>
    <w:rsid w:val="00F207D2"/>
    <w:rsid w:val="00F24B83"/>
    <w:rsid w:val="00F26BC1"/>
    <w:rsid w:val="00F4164E"/>
    <w:rsid w:val="00F4247E"/>
    <w:rsid w:val="00F43102"/>
    <w:rsid w:val="00F4402F"/>
    <w:rsid w:val="00F50B71"/>
    <w:rsid w:val="00F50BD7"/>
    <w:rsid w:val="00F52334"/>
    <w:rsid w:val="00F569F0"/>
    <w:rsid w:val="00F60335"/>
    <w:rsid w:val="00F60A62"/>
    <w:rsid w:val="00F61EDC"/>
    <w:rsid w:val="00F6315B"/>
    <w:rsid w:val="00F66EF3"/>
    <w:rsid w:val="00F6760E"/>
    <w:rsid w:val="00F705A5"/>
    <w:rsid w:val="00F70B96"/>
    <w:rsid w:val="00F714EB"/>
    <w:rsid w:val="00F73FFA"/>
    <w:rsid w:val="00F80676"/>
    <w:rsid w:val="00F90517"/>
    <w:rsid w:val="00F90F35"/>
    <w:rsid w:val="00F92E38"/>
    <w:rsid w:val="00FA21C7"/>
    <w:rsid w:val="00FA5FC6"/>
    <w:rsid w:val="00FB3AFB"/>
    <w:rsid w:val="00FB4C2D"/>
    <w:rsid w:val="00FB78A7"/>
    <w:rsid w:val="00FC1BE9"/>
    <w:rsid w:val="00FC2999"/>
    <w:rsid w:val="00FC36E6"/>
    <w:rsid w:val="00FD1F9F"/>
    <w:rsid w:val="00FD41EB"/>
    <w:rsid w:val="00FE0FAB"/>
    <w:rsid w:val="00FE2DC7"/>
    <w:rsid w:val="00FE483E"/>
    <w:rsid w:val="00FE5243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AFEE532-A758-407B-ACDD-159B6E54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58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56FA8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31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54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8022F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8022F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8022F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8022F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8022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8022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022F"/>
    <w:rPr>
      <w:sz w:val="18"/>
      <w:szCs w:val="18"/>
    </w:rPr>
  </w:style>
  <w:style w:type="character" w:customStyle="1" w:styleId="1Char">
    <w:name w:val="标题 1 Char"/>
    <w:basedOn w:val="a0"/>
    <w:link w:val="1"/>
    <w:rsid w:val="00C56F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-3">
    <w:name w:val="Light List Accent 3"/>
    <w:basedOn w:val="a1"/>
    <w:uiPriority w:val="61"/>
    <w:rsid w:val="00C56FA8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浅色列表 - 强调文字颜色 11"/>
    <w:basedOn w:val="a1"/>
    <w:uiPriority w:val="61"/>
    <w:rsid w:val="00C56FA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2Char">
    <w:name w:val="标题 2 Char"/>
    <w:basedOn w:val="a0"/>
    <w:link w:val="2"/>
    <w:uiPriority w:val="9"/>
    <w:rsid w:val="006A3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F52334"/>
    <w:pPr>
      <w:ind w:left="720"/>
      <w:contextualSpacing/>
    </w:pPr>
  </w:style>
  <w:style w:type="paragraph" w:styleId="HTML">
    <w:name w:val="HTML Preformatted"/>
    <w:basedOn w:val="a"/>
    <w:link w:val="HTMLChar"/>
    <w:rsid w:val="007C70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color w:val="000000"/>
      <w:kern w:val="0"/>
      <w:sz w:val="20"/>
      <w:szCs w:val="20"/>
      <w:lang w:eastAsia="en-US"/>
    </w:rPr>
  </w:style>
  <w:style w:type="character" w:customStyle="1" w:styleId="HTMLChar">
    <w:name w:val="HTML 预设格式 Char"/>
    <w:basedOn w:val="a0"/>
    <w:link w:val="HTML"/>
    <w:rsid w:val="007C709C"/>
    <w:rPr>
      <w:rFonts w:ascii="Courier New" w:eastAsia="Courier New" w:hAnsi="Courier New" w:cs="Courier New"/>
      <w:color w:val="000000"/>
      <w:kern w:val="0"/>
      <w:sz w:val="20"/>
      <w:szCs w:val="20"/>
      <w:lang w:eastAsia="en-US"/>
    </w:rPr>
  </w:style>
  <w:style w:type="character" w:customStyle="1" w:styleId="il">
    <w:name w:val="il"/>
    <w:basedOn w:val="a0"/>
    <w:rsid w:val="005F05A2"/>
  </w:style>
  <w:style w:type="paragraph" w:styleId="a9">
    <w:name w:val="Document Map"/>
    <w:basedOn w:val="a"/>
    <w:link w:val="Char2"/>
    <w:uiPriority w:val="99"/>
    <w:semiHidden/>
    <w:unhideWhenUsed/>
    <w:rsid w:val="005367ED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5367ED"/>
    <w:rPr>
      <w:rFonts w:ascii="宋体" w:eastAsia="宋体"/>
      <w:sz w:val="18"/>
      <w:szCs w:val="18"/>
    </w:rPr>
  </w:style>
  <w:style w:type="table" w:styleId="aa">
    <w:name w:val="Table Grid"/>
    <w:basedOn w:val="a1"/>
    <w:uiPriority w:val="59"/>
    <w:rsid w:val="00814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Char3"/>
    <w:uiPriority w:val="99"/>
    <w:unhideWhenUsed/>
    <w:rsid w:val="000E4833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b"/>
    <w:uiPriority w:val="99"/>
    <w:rsid w:val="000E4833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0E4833"/>
    <w:rPr>
      <w:vertAlign w:val="superscript"/>
    </w:rPr>
  </w:style>
  <w:style w:type="paragraph" w:styleId="ad">
    <w:name w:val="header"/>
    <w:basedOn w:val="a"/>
    <w:link w:val="Char4"/>
    <w:uiPriority w:val="99"/>
    <w:unhideWhenUsed/>
    <w:rsid w:val="00EC128E"/>
    <w:pPr>
      <w:tabs>
        <w:tab w:val="center" w:pos="4153"/>
        <w:tab w:val="right" w:pos="8306"/>
      </w:tabs>
    </w:pPr>
  </w:style>
  <w:style w:type="character" w:customStyle="1" w:styleId="Char4">
    <w:name w:val="页眉 Char"/>
    <w:basedOn w:val="a0"/>
    <w:link w:val="ad"/>
    <w:uiPriority w:val="99"/>
    <w:rsid w:val="00EC128E"/>
  </w:style>
  <w:style w:type="paragraph" w:styleId="ae">
    <w:name w:val="footer"/>
    <w:basedOn w:val="a"/>
    <w:link w:val="Char5"/>
    <w:uiPriority w:val="99"/>
    <w:unhideWhenUsed/>
    <w:rsid w:val="00EC128E"/>
    <w:pPr>
      <w:tabs>
        <w:tab w:val="center" w:pos="4153"/>
        <w:tab w:val="right" w:pos="8306"/>
      </w:tabs>
    </w:pPr>
  </w:style>
  <w:style w:type="character" w:customStyle="1" w:styleId="Char5">
    <w:name w:val="页脚 Char"/>
    <w:basedOn w:val="a0"/>
    <w:link w:val="ae"/>
    <w:uiPriority w:val="99"/>
    <w:rsid w:val="00EC128E"/>
  </w:style>
  <w:style w:type="paragraph" w:styleId="af">
    <w:name w:val="Normal (Web)"/>
    <w:basedOn w:val="a"/>
    <w:uiPriority w:val="99"/>
    <w:semiHidden/>
    <w:unhideWhenUsed/>
    <w:rsid w:val="00037A4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1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0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0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27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5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4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7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16633m@gse.pk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fmin@pk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1386</Words>
  <Characters>7901</Characters>
  <Application>Microsoft Office Word</Application>
  <DocSecurity>0</DocSecurity>
  <Lines>65</Lines>
  <Paragraphs>18</Paragraphs>
  <ScaleCrop>false</ScaleCrop>
  <Company>Lenovo (Beijing) Limited</Company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llchen</cp:lastModifiedBy>
  <cp:revision>7</cp:revision>
  <cp:lastPrinted>2017-01-07T10:15:00Z</cp:lastPrinted>
  <dcterms:created xsi:type="dcterms:W3CDTF">2017-01-12T02:30:00Z</dcterms:created>
  <dcterms:modified xsi:type="dcterms:W3CDTF">2017-01-12T02:41:00Z</dcterms:modified>
</cp:coreProperties>
</file>